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86C4" w14:textId="6CD47EEA" w:rsidR="008516C5" w:rsidRPr="00670392" w:rsidRDefault="00670392" w:rsidP="1F98BE0C">
      <w:pPr>
        <w:pStyle w:val="Title"/>
        <w:spacing w:line="283" w:lineRule="auto"/>
        <w:ind w:right="380"/>
        <w:rPr>
          <w:rFonts w:ascii="Montserrat" w:hAnsi="Montserrat"/>
          <w:color w:val="FC901C"/>
          <w:w w:val="110"/>
          <w:sz w:val="32"/>
          <w:szCs w:val="32"/>
        </w:rPr>
      </w:pPr>
      <w:r w:rsidRPr="00670392">
        <w:rPr>
          <w:rFonts w:ascii="Montserrat" w:hAnsi="Montserrat"/>
          <w:color w:val="FC901C"/>
          <w:w w:val="110"/>
          <w:sz w:val="32"/>
          <w:szCs w:val="32"/>
        </w:rPr>
        <w:t xml:space="preserve">Job Title – </w:t>
      </w:r>
      <w:sdt>
        <w:sdtPr>
          <w:rPr>
            <w:rFonts w:ascii="Montserrat" w:hAnsi="Montserrat"/>
            <w:color w:val="FC901C"/>
            <w:w w:val="110"/>
            <w:sz w:val="32"/>
            <w:szCs w:val="32"/>
          </w:rPr>
          <w:id w:val="-1065408066"/>
          <w:placeholder>
            <w:docPart w:val="A54B648091DD454690D85046B6EC6EF1"/>
          </w:placeholder>
        </w:sdtPr>
        <w:sdtContent>
          <w:r w:rsidR="00DF7E3D">
            <w:rPr>
              <w:rFonts w:ascii="Montserrat" w:hAnsi="Montserrat"/>
              <w:color w:val="FC901C"/>
              <w:w w:val="110"/>
              <w:sz w:val="32"/>
              <w:szCs w:val="32"/>
            </w:rPr>
            <w:t xml:space="preserve">Supply Change Management </w:t>
          </w:r>
          <w:del w:id="0" w:author="Mina Ghazizadeh" w:date="2026-04-08T11:44:00Z" w16du:dateUtc="2026-04-08T18:44:00Z">
            <w:r w:rsidR="00D85738" w:rsidDel="00FB560E">
              <w:rPr>
                <w:rFonts w:ascii="Montserrat" w:hAnsi="Montserrat"/>
                <w:color w:val="FC901C"/>
                <w:w w:val="110"/>
                <w:sz w:val="32"/>
                <w:szCs w:val="32"/>
              </w:rPr>
              <w:delText xml:space="preserve"> </w:delText>
            </w:r>
          </w:del>
          <w:r w:rsidR="00DF7E3D">
            <w:rPr>
              <w:rFonts w:ascii="Montserrat" w:hAnsi="Montserrat"/>
              <w:color w:val="FC901C"/>
              <w:w w:val="110"/>
              <w:sz w:val="32"/>
              <w:szCs w:val="32"/>
            </w:rPr>
            <w:t xml:space="preserve"> </w:t>
          </w:r>
          <w:r w:rsidR="00D85738">
            <w:rPr>
              <w:rFonts w:ascii="Montserrat" w:hAnsi="Montserrat"/>
              <w:color w:val="FC901C"/>
              <w:w w:val="110"/>
              <w:sz w:val="32"/>
              <w:szCs w:val="32"/>
            </w:rPr>
            <w:t>Intern</w:t>
          </w:r>
        </w:sdtContent>
      </w:sdt>
    </w:p>
    <w:p w14:paraId="6E7FE445" w14:textId="4CA03E2E" w:rsidR="002D3506" w:rsidRPr="002A3BBE" w:rsidRDefault="007443F9" w:rsidP="005E7B0A">
      <w:pPr>
        <w:pStyle w:val="Title"/>
        <w:spacing w:line="283" w:lineRule="auto"/>
        <w:ind w:right="-80"/>
        <w:rPr>
          <w:rFonts w:ascii="Montserrat" w:hAnsi="Montserrat"/>
          <w:sz w:val="32"/>
          <w:szCs w:val="32"/>
        </w:rPr>
      </w:pPr>
      <w:r w:rsidRPr="002A3BBE">
        <w:rPr>
          <w:rFonts w:ascii="Montserrat" w:hAnsi="Montserrat"/>
          <w:w w:val="110"/>
          <w:sz w:val="32"/>
          <w:szCs w:val="32"/>
        </w:rPr>
        <w:t>Location</w:t>
      </w:r>
      <w:r w:rsidRPr="002A3BBE">
        <w:rPr>
          <w:rFonts w:ascii="Montserrat" w:hAnsi="Montserrat"/>
          <w:spacing w:val="-16"/>
          <w:w w:val="110"/>
          <w:sz w:val="32"/>
          <w:szCs w:val="32"/>
        </w:rPr>
        <w:t xml:space="preserve"> </w:t>
      </w:r>
      <w:r w:rsidRPr="002A3BBE">
        <w:rPr>
          <w:rFonts w:ascii="Montserrat" w:hAnsi="Montserrat"/>
          <w:w w:val="110"/>
          <w:sz w:val="32"/>
          <w:szCs w:val="32"/>
        </w:rPr>
        <w:t>–</w:t>
      </w:r>
      <w:r w:rsidR="004546E8" w:rsidRPr="002A3BBE">
        <w:rPr>
          <w:rFonts w:ascii="Montserrat" w:hAnsi="Montserrat"/>
          <w:w w:val="110"/>
          <w:sz w:val="32"/>
          <w:szCs w:val="32"/>
        </w:rPr>
        <w:t xml:space="preserve"> </w:t>
      </w:r>
      <w:sdt>
        <w:sdtPr>
          <w:rPr>
            <w:rFonts w:ascii="Montserrat" w:hAnsi="Montserrat"/>
            <w:w w:val="110"/>
            <w:sz w:val="32"/>
            <w:szCs w:val="32"/>
          </w:rPr>
          <w:id w:val="-1456712250"/>
          <w:placeholder>
            <w:docPart w:val="A54B648091DD454690D85046B6EC6EF1"/>
          </w:placeholder>
        </w:sdtPr>
        <w:sdtContent>
          <w:r w:rsidR="00EB645B">
            <w:rPr>
              <w:rFonts w:ascii="Montserrat" w:hAnsi="Montserrat"/>
              <w:w w:val="110"/>
              <w:sz w:val="32"/>
              <w:szCs w:val="32"/>
            </w:rPr>
            <w:t>Solana Beach, CA</w:t>
          </w:r>
        </w:sdtContent>
      </w:sdt>
    </w:p>
    <w:p w14:paraId="7C81D50E" w14:textId="39A8027B" w:rsidR="004D6D5E" w:rsidRDefault="004D6D5E" w:rsidP="00C35D01">
      <w:pPr>
        <w:pStyle w:val="Heading2"/>
        <w:spacing w:before="234"/>
        <w:rPr>
          <w:rFonts w:ascii="Montserrat" w:hAnsi="Montserrat"/>
          <w:b w:val="0"/>
          <w:bCs w:val="0"/>
          <w:w w:val="105"/>
        </w:rPr>
      </w:pPr>
      <w:r w:rsidRPr="004D6D5E">
        <w:rPr>
          <w:rFonts w:ascii="Montserrat" w:hAnsi="Montserrat"/>
          <w:b w:val="0"/>
          <w:bCs w:val="0"/>
          <w:w w:val="105"/>
        </w:rPr>
        <w:t>LENZ Therapeutics is a pharmaceutical company focused on the commercialization of VIZZ</w:t>
      </w:r>
      <w:r w:rsidR="00AC025D" w:rsidRPr="00AC025D">
        <w:rPr>
          <w:rFonts w:ascii="Montserrat" w:hAnsi="Montserrat"/>
          <w:b w:val="0"/>
          <w:bCs w:val="0"/>
          <w:w w:val="105"/>
        </w:rPr>
        <w:t>®</w:t>
      </w:r>
      <w:r w:rsidRPr="004D6D5E">
        <w:rPr>
          <w:rFonts w:ascii="Montserrat" w:hAnsi="Montserrat"/>
          <w:b w:val="0"/>
          <w:bCs w:val="0"/>
          <w:w w:val="105"/>
        </w:rPr>
        <w:t xml:space="preserve"> (aceclidine ophthalmologic solution) 1.44%, the first and only FDA-approved aceclidine based eye drop for treating presbyopia, a condition impacting an estimated 1.8 billion people globally and 128 million people in the United States.  LENZ is commercializing VIZZ</w:t>
      </w:r>
      <w:r w:rsidR="00AC025D" w:rsidRPr="00AC025D">
        <w:rPr>
          <w:rFonts w:ascii="Montserrat" w:hAnsi="Montserrat"/>
          <w:b w:val="0"/>
          <w:bCs w:val="0"/>
          <w:w w:val="105"/>
        </w:rPr>
        <w:t>®</w:t>
      </w:r>
      <w:r w:rsidRPr="004D6D5E">
        <w:rPr>
          <w:rFonts w:ascii="Montserrat" w:hAnsi="Montserrat"/>
          <w:b w:val="0"/>
          <w:bCs w:val="0"/>
          <w:w w:val="105"/>
        </w:rPr>
        <w:t xml:space="preserve"> in the United States and continues to establish licensing partnerships internationally to provide access to VIZZ globally. The company is headquartered in San Diego, California. </w:t>
      </w:r>
    </w:p>
    <w:p w14:paraId="1ACE12FC" w14:textId="7A46E5E5" w:rsidR="00A144E6" w:rsidRPr="00A144E6" w:rsidRDefault="00A144E6" w:rsidP="00A144E6">
      <w:pPr>
        <w:pStyle w:val="Heading2"/>
        <w:spacing w:before="234"/>
        <w:rPr>
          <w:rFonts w:ascii="Montserrat" w:hAnsi="Montserrat"/>
          <w:b w:val="0"/>
          <w:bCs w:val="0"/>
          <w:w w:val="105"/>
        </w:rPr>
      </w:pPr>
      <w:r w:rsidRPr="00A144E6">
        <w:rPr>
          <w:rFonts w:ascii="Montserrat" w:hAnsi="Montserrat"/>
          <w:b w:val="0"/>
          <w:bCs w:val="0"/>
          <w:w w:val="105"/>
        </w:rPr>
        <w:t xml:space="preserve">If you are a college student or new graduate, our Summer Intern Program offers the opportunity to gain invaluable firsthand work experience in an area related to your academic field of study or interest. Join us for </w:t>
      </w:r>
      <w:r w:rsidR="00676574">
        <w:rPr>
          <w:rFonts w:ascii="Montserrat" w:hAnsi="Montserrat"/>
          <w:b w:val="0"/>
          <w:bCs w:val="0"/>
          <w:w w:val="105"/>
        </w:rPr>
        <w:t>8</w:t>
      </w:r>
      <w:r w:rsidRPr="00A144E6">
        <w:rPr>
          <w:rFonts w:ascii="Montserrat" w:hAnsi="Montserrat"/>
          <w:b w:val="0"/>
          <w:bCs w:val="0"/>
          <w:w w:val="105"/>
        </w:rPr>
        <w:t>-12 weeks from late May to August, to experience a structured and mutually beneficial learning experience along with LENZ’s unique environment and culture.</w:t>
      </w:r>
    </w:p>
    <w:p w14:paraId="448380DF" w14:textId="18DDC0F0" w:rsidR="00A144E6" w:rsidRDefault="00A144E6" w:rsidP="00A144E6">
      <w:pPr>
        <w:pStyle w:val="Heading2"/>
        <w:spacing w:before="234"/>
        <w:rPr>
          <w:rFonts w:ascii="Montserrat" w:hAnsi="Montserrat"/>
          <w:b w:val="0"/>
          <w:bCs w:val="0"/>
          <w:w w:val="105"/>
        </w:rPr>
      </w:pPr>
      <w:r w:rsidRPr="00A144E6">
        <w:rPr>
          <w:rFonts w:ascii="Montserrat" w:hAnsi="Montserrat"/>
          <w:b w:val="0"/>
          <w:bCs w:val="0"/>
          <w:w w:val="105"/>
        </w:rPr>
        <w:t xml:space="preserve">Join LENZ Therapeutics as an intern and be part of a team that believes we are better together. You will work alongside supportive, driven colleagues who are </w:t>
      </w:r>
      <w:proofErr w:type="gramStart"/>
      <w:r w:rsidRPr="00A144E6">
        <w:rPr>
          <w:rFonts w:ascii="Montserrat" w:hAnsi="Montserrat"/>
          <w:b w:val="0"/>
          <w:bCs w:val="0"/>
          <w:w w:val="105"/>
        </w:rPr>
        <w:t>all in</w:t>
      </w:r>
      <w:proofErr w:type="gramEnd"/>
      <w:r w:rsidRPr="00A144E6">
        <w:rPr>
          <w:rFonts w:ascii="Montserrat" w:hAnsi="Montserrat"/>
          <w:b w:val="0"/>
          <w:bCs w:val="0"/>
          <w:w w:val="105"/>
        </w:rPr>
        <w:t xml:space="preserve"> on our mission and committed to helping you learn and grow. This role is based on site in our Solana Beach office Monday–Thursday, with remote work on Fridays. We provide lunch onsite and come together each day, creating a collaborative, energetic environment where curiosity, ingenuity, and teamwork thrive.</w:t>
      </w:r>
    </w:p>
    <w:p w14:paraId="3ADA6946" w14:textId="6EBD724F" w:rsidR="0029421F" w:rsidRDefault="00C55019" w:rsidP="002A3BBE">
      <w:pPr>
        <w:pStyle w:val="Heading2"/>
        <w:spacing w:before="234"/>
        <w:rPr>
          <w:rFonts w:ascii="Montserrat" w:hAnsi="Montserrat"/>
          <w:w w:val="105"/>
        </w:rPr>
      </w:pPr>
      <w:proofErr w:type="gramStart"/>
      <w:r w:rsidRPr="0028634D">
        <w:rPr>
          <w:rFonts w:ascii="Montserrat" w:hAnsi="Montserrat"/>
          <w:w w:val="105"/>
        </w:rPr>
        <w:t>Overall</w:t>
      </w:r>
      <w:proofErr w:type="gramEnd"/>
      <w:r w:rsidRPr="0028634D">
        <w:rPr>
          <w:rFonts w:ascii="Montserrat" w:hAnsi="Montserrat"/>
          <w:w w:val="105"/>
        </w:rPr>
        <w:t xml:space="preserve"> Purpose: </w:t>
      </w:r>
    </w:p>
    <w:p w14:paraId="680588EE" w14:textId="25441581" w:rsidR="00567BF5" w:rsidRDefault="002A3BBE" w:rsidP="00A76294">
      <w:pPr>
        <w:pStyle w:val="Heading2"/>
        <w:spacing w:before="234"/>
        <w:rPr>
          <w:rFonts w:ascii="Montserrat" w:hAnsi="Montserrat"/>
          <w:b w:val="0"/>
          <w:bCs w:val="0"/>
          <w:w w:val="105"/>
        </w:rPr>
      </w:pPr>
      <w:r w:rsidRPr="00B71F80">
        <w:rPr>
          <w:rFonts w:ascii="Montserrat" w:hAnsi="Montserrat"/>
          <w:b w:val="0"/>
          <w:bCs w:val="0"/>
          <w:w w:val="105"/>
        </w:rPr>
        <w:t>We are seeking</w:t>
      </w:r>
      <w:r w:rsidR="00284372">
        <w:rPr>
          <w:rFonts w:ascii="Montserrat" w:hAnsi="Montserrat"/>
          <w:b w:val="0"/>
          <w:bCs w:val="0"/>
          <w:w w:val="105"/>
        </w:rPr>
        <w:t xml:space="preserve"> a </w:t>
      </w:r>
      <w:r w:rsidR="00DF7E3D">
        <w:rPr>
          <w:rFonts w:ascii="Montserrat" w:hAnsi="Montserrat"/>
          <w:b w:val="0"/>
          <w:bCs w:val="0"/>
          <w:w w:val="105"/>
        </w:rPr>
        <w:t>Supply Chain Management</w:t>
      </w:r>
      <w:ins w:id="1" w:author="Mina Ghazizadeh" w:date="2026-04-07T14:38:00Z" w16du:dateUtc="2026-04-07T21:38:00Z">
        <w:r w:rsidR="00373144">
          <w:rPr>
            <w:rFonts w:ascii="Montserrat" w:hAnsi="Montserrat"/>
            <w:b w:val="0"/>
            <w:bCs w:val="0"/>
            <w:w w:val="105"/>
          </w:rPr>
          <w:t xml:space="preserve"> </w:t>
        </w:r>
      </w:ins>
      <w:r w:rsidR="00284372">
        <w:rPr>
          <w:rFonts w:ascii="Montserrat" w:hAnsi="Montserrat"/>
          <w:b w:val="0"/>
          <w:bCs w:val="0"/>
          <w:w w:val="105"/>
        </w:rPr>
        <w:t>intern to</w:t>
      </w:r>
      <w:r w:rsidR="0087454C">
        <w:rPr>
          <w:rFonts w:ascii="Montserrat" w:hAnsi="Montserrat"/>
          <w:b w:val="0"/>
          <w:bCs w:val="0"/>
          <w:w w:val="105"/>
        </w:rPr>
        <w:t xml:space="preserve"> </w:t>
      </w:r>
      <w:r w:rsidR="00284372">
        <w:rPr>
          <w:rFonts w:ascii="Montserrat" w:hAnsi="Montserrat"/>
          <w:b w:val="0"/>
          <w:bCs w:val="0"/>
          <w:w w:val="105"/>
        </w:rPr>
        <w:t>g</w:t>
      </w:r>
      <w:r w:rsidR="0087454C" w:rsidRPr="0087454C">
        <w:rPr>
          <w:rFonts w:ascii="Montserrat" w:hAnsi="Montserrat"/>
          <w:b w:val="0"/>
          <w:bCs w:val="0"/>
          <w:w w:val="105"/>
        </w:rPr>
        <w:t>ain hands-on experience driving real supply chain impact</w:t>
      </w:r>
      <w:r w:rsidR="00284372">
        <w:rPr>
          <w:rFonts w:ascii="Montserrat" w:hAnsi="Montserrat"/>
          <w:b w:val="0"/>
          <w:bCs w:val="0"/>
          <w:w w:val="105"/>
        </w:rPr>
        <w:t xml:space="preserve">, </w:t>
      </w:r>
      <w:r w:rsidR="0087454C" w:rsidRPr="0087454C">
        <w:rPr>
          <w:rFonts w:ascii="Montserrat" w:hAnsi="Montserrat"/>
          <w:b w:val="0"/>
          <w:bCs w:val="0"/>
          <w:w w:val="105"/>
        </w:rPr>
        <w:t>supporting analysis, improving processes, and contributing to smarter, more efficient operations across procurement, inventory, and logistics.</w:t>
      </w:r>
      <w:r w:rsidR="00A76294">
        <w:rPr>
          <w:rFonts w:ascii="Montserrat" w:hAnsi="Montserrat"/>
          <w:b w:val="0"/>
          <w:bCs w:val="0"/>
          <w:w w:val="105"/>
        </w:rPr>
        <w:t xml:space="preserve"> </w:t>
      </w:r>
      <w:r w:rsidR="00BA3EE6">
        <w:rPr>
          <w:rFonts w:ascii="Montserrat" w:hAnsi="Montserrat"/>
          <w:b w:val="0"/>
          <w:bCs w:val="0"/>
          <w:w w:val="105"/>
        </w:rPr>
        <w:t xml:space="preserve">The </w:t>
      </w:r>
      <w:sdt>
        <w:sdtPr>
          <w:rPr>
            <w:rFonts w:ascii="Montserrat" w:hAnsi="Montserrat"/>
            <w:b w:val="0"/>
            <w:bCs w:val="0"/>
            <w:w w:val="105"/>
          </w:rPr>
          <w:id w:val="-1778551877"/>
          <w:placeholder>
            <w:docPart w:val="DefaultPlaceholder_-1854013440"/>
          </w:placeholder>
          <w:text/>
        </w:sdtPr>
        <w:sdtContent>
          <w:r w:rsidR="00D85738">
            <w:rPr>
              <w:rFonts w:ascii="Montserrat" w:hAnsi="Montserrat"/>
              <w:b w:val="0"/>
              <w:bCs w:val="0"/>
              <w:w w:val="105"/>
            </w:rPr>
            <w:t>SCM intern</w:t>
          </w:r>
        </w:sdtContent>
      </w:sdt>
      <w:r w:rsidR="00A95533">
        <w:rPr>
          <w:rFonts w:ascii="Montserrat" w:hAnsi="Montserrat"/>
          <w:b w:val="0"/>
          <w:bCs w:val="0"/>
          <w:w w:val="105"/>
        </w:rPr>
        <w:t xml:space="preserve"> </w:t>
      </w:r>
      <w:r w:rsidR="00BA3EE6">
        <w:rPr>
          <w:rFonts w:ascii="Montserrat" w:hAnsi="Montserrat"/>
          <w:b w:val="0"/>
          <w:bCs w:val="0"/>
          <w:w w:val="105"/>
        </w:rPr>
        <w:t xml:space="preserve">will report to </w:t>
      </w:r>
      <w:r w:rsidR="00D85738">
        <w:rPr>
          <w:rFonts w:ascii="Montserrat" w:hAnsi="Montserrat"/>
          <w:b w:val="0"/>
          <w:bCs w:val="0"/>
          <w:w w:val="105"/>
        </w:rPr>
        <w:t>Senior Manager of Supply Chain Management.</w:t>
      </w:r>
    </w:p>
    <w:p w14:paraId="3762FEE2" w14:textId="77777777" w:rsidR="00EA08F1" w:rsidRPr="005602AC" w:rsidRDefault="005602AC" w:rsidP="005602AC">
      <w:pPr>
        <w:pStyle w:val="Heading2"/>
        <w:spacing w:before="234"/>
        <w:rPr>
          <w:rFonts w:ascii="Montserrat" w:hAnsi="Montserrat"/>
        </w:rPr>
      </w:pPr>
      <w:r w:rsidRPr="007443F9">
        <w:rPr>
          <w:rFonts w:ascii="Montserrat" w:hAnsi="Montserrat"/>
          <w:w w:val="110"/>
        </w:rPr>
        <w:t>Key</w:t>
      </w:r>
      <w:r w:rsidRPr="007443F9">
        <w:rPr>
          <w:rFonts w:ascii="Montserrat" w:hAnsi="Montserrat"/>
          <w:spacing w:val="5"/>
          <w:w w:val="110"/>
        </w:rPr>
        <w:t xml:space="preserve"> </w:t>
      </w:r>
      <w:r w:rsidRPr="007443F9">
        <w:rPr>
          <w:rFonts w:ascii="Montserrat" w:hAnsi="Montserrat"/>
          <w:w w:val="110"/>
        </w:rPr>
        <w:t>Responsibilities</w:t>
      </w:r>
      <w:r w:rsidRPr="007443F9">
        <w:rPr>
          <w:rFonts w:ascii="Montserrat" w:hAnsi="Montserrat"/>
          <w:spacing w:val="6"/>
          <w:w w:val="110"/>
        </w:rPr>
        <w:t xml:space="preserve"> </w:t>
      </w:r>
      <w:r w:rsidRPr="007443F9">
        <w:rPr>
          <w:rFonts w:ascii="Montserrat" w:hAnsi="Montserrat"/>
          <w:w w:val="110"/>
        </w:rPr>
        <w:t>of</w:t>
      </w:r>
      <w:r w:rsidRPr="007443F9">
        <w:rPr>
          <w:rFonts w:ascii="Montserrat" w:hAnsi="Montserrat"/>
          <w:spacing w:val="9"/>
          <w:w w:val="110"/>
        </w:rPr>
        <w:t xml:space="preserve"> </w:t>
      </w:r>
      <w:r w:rsidRPr="007443F9">
        <w:rPr>
          <w:rFonts w:ascii="Montserrat" w:hAnsi="Montserrat"/>
          <w:w w:val="110"/>
        </w:rPr>
        <w:t>the</w:t>
      </w:r>
      <w:r w:rsidRPr="007443F9">
        <w:rPr>
          <w:rFonts w:ascii="Montserrat" w:hAnsi="Montserrat"/>
          <w:spacing w:val="8"/>
          <w:w w:val="110"/>
        </w:rPr>
        <w:t xml:space="preserve"> </w:t>
      </w:r>
      <w:r>
        <w:rPr>
          <w:rFonts w:ascii="Montserrat" w:hAnsi="Montserrat"/>
          <w:spacing w:val="-2"/>
          <w:w w:val="110"/>
        </w:rPr>
        <w:t>R</w:t>
      </w:r>
      <w:r w:rsidRPr="007443F9">
        <w:rPr>
          <w:rFonts w:ascii="Montserrat" w:hAnsi="Montserrat"/>
          <w:spacing w:val="-2"/>
          <w:w w:val="110"/>
        </w:rPr>
        <w:t>ole:</w:t>
      </w:r>
    </w:p>
    <w:p w14:paraId="2B653E02" w14:textId="77777777" w:rsidR="000831DF" w:rsidRPr="000831DF" w:rsidRDefault="000831DF" w:rsidP="000831DF">
      <w:pPr>
        <w:pStyle w:val="Heading2"/>
        <w:numPr>
          <w:ilvl w:val="0"/>
          <w:numId w:val="25"/>
        </w:numPr>
        <w:rPr>
          <w:rFonts w:ascii="Montserrat" w:hAnsi="Montserrat"/>
          <w:b w:val="0"/>
          <w:bCs w:val="0"/>
          <w:w w:val="105"/>
        </w:rPr>
      </w:pPr>
      <w:r w:rsidRPr="000831DF">
        <w:rPr>
          <w:rFonts w:ascii="Montserrat" w:hAnsi="Montserrat"/>
          <w:b w:val="0"/>
          <w:bCs w:val="0"/>
          <w:w w:val="105"/>
        </w:rPr>
        <w:t>Assist in analyzing supply chain processes to identify opportunities for efficiency and cost optimization.</w:t>
      </w:r>
    </w:p>
    <w:p w14:paraId="329744F2" w14:textId="77777777" w:rsidR="00DF7E3D" w:rsidRDefault="000831DF" w:rsidP="00DF7E3D">
      <w:pPr>
        <w:pStyle w:val="Heading2"/>
        <w:numPr>
          <w:ilvl w:val="0"/>
          <w:numId w:val="25"/>
        </w:numPr>
        <w:rPr>
          <w:rFonts w:ascii="Montserrat" w:hAnsi="Montserrat"/>
          <w:b w:val="0"/>
          <w:bCs w:val="0"/>
          <w:w w:val="105"/>
        </w:rPr>
      </w:pPr>
      <w:r w:rsidRPr="000831DF">
        <w:rPr>
          <w:rFonts w:ascii="Montserrat" w:hAnsi="Montserrat"/>
          <w:b w:val="0"/>
          <w:bCs w:val="0"/>
          <w:w w:val="105"/>
        </w:rPr>
        <w:t>Contribute to reporting and performance tracking to help inform decision-making.</w:t>
      </w:r>
    </w:p>
    <w:p w14:paraId="537A5302" w14:textId="71038472" w:rsidR="00373144" w:rsidRDefault="000831DF" w:rsidP="00DF7E3D">
      <w:pPr>
        <w:pStyle w:val="Heading2"/>
        <w:numPr>
          <w:ilvl w:val="0"/>
          <w:numId w:val="25"/>
        </w:numPr>
        <w:rPr>
          <w:rFonts w:ascii="Montserrat" w:hAnsi="Montserrat"/>
          <w:b w:val="0"/>
          <w:bCs w:val="0"/>
          <w:w w:val="105"/>
        </w:rPr>
      </w:pPr>
      <w:r w:rsidRPr="00DF7E3D">
        <w:rPr>
          <w:rFonts w:ascii="Montserrat" w:hAnsi="Montserrat"/>
          <w:b w:val="0"/>
          <w:bCs w:val="0"/>
          <w:w w:val="105"/>
        </w:rPr>
        <w:t>Participate in special projects aimed at enhancing overall supply chain effectiveness</w:t>
      </w:r>
    </w:p>
    <w:p w14:paraId="2943BF6F" w14:textId="77777777" w:rsidR="00DF7E3D" w:rsidRPr="00DF7E3D" w:rsidRDefault="00DF7E3D" w:rsidP="00DF7E3D">
      <w:pPr>
        <w:pStyle w:val="Heading2"/>
        <w:ind w:left="820"/>
        <w:rPr>
          <w:rFonts w:ascii="Montserrat" w:hAnsi="Montserrat"/>
          <w:b w:val="0"/>
          <w:bCs w:val="0"/>
          <w:w w:val="105"/>
        </w:rPr>
      </w:pPr>
    </w:p>
    <w:p w14:paraId="791DB804" w14:textId="032D6394" w:rsidR="00EB7A01" w:rsidRPr="00A95533" w:rsidRDefault="001878C9" w:rsidP="00EB7A01">
      <w:pPr>
        <w:pStyle w:val="Heading2"/>
        <w:spacing w:line="240" w:lineRule="auto"/>
        <w:rPr>
          <w:rFonts w:ascii="Montserrat" w:hAnsi="Montserrat"/>
          <w:w w:val="105"/>
          <w:szCs w:val="22"/>
        </w:rPr>
      </w:pPr>
      <w:r w:rsidRPr="00A95533">
        <w:rPr>
          <w:rFonts w:ascii="Montserrat" w:hAnsi="Montserrat"/>
          <w:w w:val="105"/>
          <w:szCs w:val="22"/>
        </w:rPr>
        <w:t>Required Skills</w:t>
      </w:r>
    </w:p>
    <w:p w14:paraId="7309CB88" w14:textId="77777777" w:rsidR="006206D6" w:rsidRPr="006206D6" w:rsidRDefault="006206D6" w:rsidP="006206D6">
      <w:pPr>
        <w:pStyle w:val="Heading2"/>
        <w:numPr>
          <w:ilvl w:val="0"/>
          <w:numId w:val="26"/>
        </w:numPr>
        <w:rPr>
          <w:rFonts w:ascii="Montserrat" w:hAnsi="Montserrat"/>
          <w:b w:val="0"/>
          <w:bCs w:val="0"/>
          <w:w w:val="105"/>
          <w:szCs w:val="22"/>
        </w:rPr>
      </w:pPr>
      <w:proofErr w:type="gramStart"/>
      <w:r w:rsidRPr="006206D6">
        <w:rPr>
          <w:rFonts w:ascii="Montserrat" w:hAnsi="Montserrat"/>
          <w:b w:val="0"/>
          <w:bCs w:val="0"/>
          <w:w w:val="105"/>
          <w:szCs w:val="22"/>
        </w:rPr>
        <w:t>Currently</w:t>
      </w:r>
      <w:proofErr w:type="gramEnd"/>
      <w:r w:rsidRPr="006206D6">
        <w:rPr>
          <w:rFonts w:ascii="Montserrat" w:hAnsi="Montserrat"/>
          <w:b w:val="0"/>
          <w:bCs w:val="0"/>
          <w:w w:val="105"/>
          <w:szCs w:val="22"/>
        </w:rPr>
        <w:t xml:space="preserve"> pursuing a degree in Supply Chain Management or a related field.</w:t>
      </w:r>
    </w:p>
    <w:p w14:paraId="59D21C09" w14:textId="77777777" w:rsidR="006206D6" w:rsidRPr="006206D6" w:rsidRDefault="006206D6" w:rsidP="006206D6">
      <w:pPr>
        <w:pStyle w:val="Heading2"/>
        <w:numPr>
          <w:ilvl w:val="0"/>
          <w:numId w:val="26"/>
        </w:numPr>
        <w:rPr>
          <w:rFonts w:ascii="Montserrat" w:hAnsi="Montserrat"/>
          <w:b w:val="0"/>
          <w:bCs w:val="0"/>
          <w:w w:val="105"/>
          <w:szCs w:val="22"/>
        </w:rPr>
      </w:pPr>
      <w:r w:rsidRPr="006206D6">
        <w:rPr>
          <w:rFonts w:ascii="Montserrat" w:hAnsi="Montserrat"/>
          <w:b w:val="0"/>
          <w:bCs w:val="0"/>
          <w:w w:val="105"/>
          <w:szCs w:val="22"/>
        </w:rPr>
        <w:t xml:space="preserve">Strong cultural </w:t>
      </w:r>
      <w:proofErr w:type="gramStart"/>
      <w:r w:rsidRPr="006206D6">
        <w:rPr>
          <w:rFonts w:ascii="Montserrat" w:hAnsi="Montserrat"/>
          <w:b w:val="0"/>
          <w:bCs w:val="0"/>
          <w:w w:val="105"/>
          <w:szCs w:val="22"/>
        </w:rPr>
        <w:t>fit</w:t>
      </w:r>
      <w:proofErr w:type="gramEnd"/>
      <w:r w:rsidRPr="006206D6">
        <w:rPr>
          <w:rFonts w:ascii="Montserrat" w:hAnsi="Montserrat"/>
          <w:b w:val="0"/>
          <w:bCs w:val="0"/>
          <w:w w:val="105"/>
          <w:szCs w:val="22"/>
        </w:rPr>
        <w:t xml:space="preserve"> with a collaborative, proactive, and adaptable mindset.</w:t>
      </w:r>
    </w:p>
    <w:p w14:paraId="6C8A7A61" w14:textId="77777777" w:rsidR="006206D6" w:rsidRPr="006206D6" w:rsidRDefault="006206D6" w:rsidP="006206D6">
      <w:pPr>
        <w:pStyle w:val="Heading2"/>
        <w:numPr>
          <w:ilvl w:val="0"/>
          <w:numId w:val="26"/>
        </w:numPr>
        <w:rPr>
          <w:rFonts w:ascii="Montserrat" w:hAnsi="Montserrat"/>
          <w:b w:val="0"/>
          <w:bCs w:val="0"/>
          <w:w w:val="105"/>
          <w:szCs w:val="22"/>
        </w:rPr>
      </w:pPr>
      <w:r w:rsidRPr="006206D6">
        <w:rPr>
          <w:rFonts w:ascii="Montserrat" w:hAnsi="Montserrat"/>
          <w:b w:val="0"/>
          <w:bCs w:val="0"/>
          <w:w w:val="105"/>
          <w:szCs w:val="22"/>
        </w:rPr>
        <w:t>Tech-savvy, comfortable with supply chain software, analytics tools, and MS Office.</w:t>
      </w:r>
    </w:p>
    <w:p w14:paraId="1785D7C6" w14:textId="77777777" w:rsidR="006206D6" w:rsidRPr="006206D6" w:rsidRDefault="006206D6" w:rsidP="006206D6">
      <w:pPr>
        <w:pStyle w:val="Heading2"/>
        <w:numPr>
          <w:ilvl w:val="0"/>
          <w:numId w:val="26"/>
        </w:numPr>
        <w:rPr>
          <w:rFonts w:ascii="Montserrat" w:hAnsi="Montserrat"/>
          <w:b w:val="0"/>
          <w:bCs w:val="0"/>
          <w:w w:val="105"/>
          <w:szCs w:val="22"/>
        </w:rPr>
      </w:pPr>
      <w:r w:rsidRPr="006206D6">
        <w:rPr>
          <w:rFonts w:ascii="Montserrat" w:hAnsi="Montserrat"/>
          <w:b w:val="0"/>
          <w:bCs w:val="0"/>
          <w:w w:val="105"/>
          <w:szCs w:val="22"/>
        </w:rPr>
        <w:t>Self-starter with the ability to take initiative and work independently.</w:t>
      </w:r>
    </w:p>
    <w:p w14:paraId="345BE221" w14:textId="0A5CC048" w:rsidR="00373144" w:rsidRDefault="006206D6" w:rsidP="00DF7E3D">
      <w:pPr>
        <w:pStyle w:val="Heading2"/>
        <w:numPr>
          <w:ilvl w:val="0"/>
          <w:numId w:val="26"/>
        </w:numPr>
        <w:spacing w:line="240" w:lineRule="auto"/>
        <w:rPr>
          <w:rFonts w:ascii="Montserrat" w:hAnsi="Montserrat"/>
          <w:b w:val="0"/>
          <w:bCs w:val="0"/>
          <w:w w:val="105"/>
          <w:szCs w:val="22"/>
        </w:rPr>
      </w:pPr>
      <w:r w:rsidRPr="006206D6">
        <w:rPr>
          <w:rFonts w:ascii="Montserrat" w:hAnsi="Montserrat"/>
          <w:b w:val="0"/>
          <w:bCs w:val="0"/>
          <w:w w:val="105"/>
          <w:szCs w:val="22"/>
        </w:rPr>
        <w:t>Detail-oriented and highly organized, able to manage multiple priorities effectively.</w:t>
      </w:r>
    </w:p>
    <w:p w14:paraId="4B752588" w14:textId="77777777" w:rsidR="00DF7E3D" w:rsidRPr="00DF7E3D" w:rsidRDefault="00DF7E3D" w:rsidP="00DF7E3D">
      <w:pPr>
        <w:pStyle w:val="Heading2"/>
        <w:spacing w:line="240" w:lineRule="auto"/>
        <w:ind w:left="820"/>
        <w:rPr>
          <w:rFonts w:ascii="Montserrat" w:hAnsi="Montserrat"/>
          <w:b w:val="0"/>
          <w:bCs w:val="0"/>
          <w:w w:val="105"/>
          <w:szCs w:val="22"/>
        </w:rPr>
      </w:pPr>
    </w:p>
    <w:p w14:paraId="04295EDA" w14:textId="28B0BDA8" w:rsidR="00EB7A01" w:rsidRPr="007443F9" w:rsidRDefault="00606F66" w:rsidP="00EB7A01">
      <w:pPr>
        <w:pStyle w:val="Heading2"/>
        <w:rPr>
          <w:rFonts w:ascii="Montserrat" w:hAnsi="Montserrat"/>
          <w:w w:val="105"/>
          <w:szCs w:val="22"/>
        </w:rPr>
      </w:pPr>
      <w:r>
        <w:rPr>
          <w:rFonts w:ascii="Montserrat" w:hAnsi="Montserrat"/>
          <w:w w:val="105"/>
          <w:szCs w:val="22"/>
        </w:rPr>
        <w:t>Program</w:t>
      </w:r>
      <w:r w:rsidR="00EB7A01" w:rsidRPr="007443F9">
        <w:rPr>
          <w:rFonts w:ascii="Montserrat" w:hAnsi="Montserrat"/>
          <w:w w:val="105"/>
          <w:szCs w:val="22"/>
        </w:rPr>
        <w:t xml:space="preserve"> Requirements:</w:t>
      </w:r>
    </w:p>
    <w:p w14:paraId="4E669807" w14:textId="77777777" w:rsidR="00030DE6" w:rsidRPr="00030DE6" w:rsidRDefault="00030DE6" w:rsidP="00030DE6">
      <w:pPr>
        <w:pStyle w:val="Heading2"/>
        <w:numPr>
          <w:ilvl w:val="0"/>
          <w:numId w:val="21"/>
        </w:numPr>
        <w:rPr>
          <w:rFonts w:ascii="Montserrat" w:hAnsi="Montserrat"/>
          <w:b w:val="0"/>
          <w:bCs w:val="0"/>
          <w:w w:val="105"/>
          <w:szCs w:val="22"/>
        </w:rPr>
      </w:pPr>
      <w:r w:rsidRPr="00030DE6">
        <w:rPr>
          <w:rFonts w:ascii="Montserrat" w:hAnsi="Montserrat"/>
          <w:b w:val="0"/>
          <w:bCs w:val="0"/>
          <w:w w:val="105"/>
          <w:szCs w:val="22"/>
        </w:rPr>
        <w:t>Cumulative 3.0 GPA or above; college transcript required.</w:t>
      </w:r>
    </w:p>
    <w:p w14:paraId="50E331DD" w14:textId="052FFBDD" w:rsidR="00030DE6" w:rsidRPr="00030DE6" w:rsidRDefault="00030DE6" w:rsidP="00030DE6">
      <w:pPr>
        <w:pStyle w:val="Heading2"/>
        <w:numPr>
          <w:ilvl w:val="0"/>
          <w:numId w:val="21"/>
        </w:numPr>
        <w:rPr>
          <w:rFonts w:ascii="Montserrat" w:hAnsi="Montserrat"/>
          <w:b w:val="0"/>
          <w:bCs w:val="0"/>
          <w:w w:val="105"/>
          <w:szCs w:val="22"/>
        </w:rPr>
      </w:pPr>
      <w:r w:rsidRPr="00030DE6">
        <w:rPr>
          <w:rFonts w:ascii="Montserrat" w:hAnsi="Montserrat"/>
          <w:b w:val="0"/>
          <w:bCs w:val="0"/>
          <w:w w:val="105"/>
          <w:szCs w:val="22"/>
        </w:rPr>
        <w:lastRenderedPageBreak/>
        <w:t xml:space="preserve">Currently enrolled in or newly graduated from an accredited </w:t>
      </w:r>
      <w:r w:rsidR="00FC0EDF">
        <w:rPr>
          <w:rFonts w:ascii="Montserrat" w:hAnsi="Montserrat"/>
          <w:b w:val="0"/>
          <w:bCs w:val="0"/>
          <w:w w:val="105"/>
          <w:szCs w:val="22"/>
        </w:rPr>
        <w:t>c</w:t>
      </w:r>
      <w:r w:rsidRPr="00030DE6">
        <w:rPr>
          <w:rFonts w:ascii="Montserrat" w:hAnsi="Montserrat"/>
          <w:b w:val="0"/>
          <w:bCs w:val="0"/>
          <w:w w:val="105"/>
          <w:szCs w:val="22"/>
        </w:rPr>
        <w:t>ollege/university</w:t>
      </w:r>
      <w:r w:rsidR="00FC0EDF">
        <w:rPr>
          <w:rFonts w:ascii="Montserrat" w:hAnsi="Montserrat"/>
          <w:b w:val="0"/>
          <w:bCs w:val="0"/>
          <w:w w:val="105"/>
          <w:szCs w:val="22"/>
        </w:rPr>
        <w:t>.</w:t>
      </w:r>
    </w:p>
    <w:p w14:paraId="36FCC5A6" w14:textId="77777777" w:rsidR="00030DE6" w:rsidRPr="00030DE6" w:rsidRDefault="00030DE6" w:rsidP="00030DE6">
      <w:pPr>
        <w:pStyle w:val="Heading2"/>
        <w:numPr>
          <w:ilvl w:val="0"/>
          <w:numId w:val="21"/>
        </w:numPr>
        <w:rPr>
          <w:rFonts w:ascii="Montserrat" w:hAnsi="Montserrat"/>
          <w:b w:val="0"/>
          <w:bCs w:val="0"/>
          <w:w w:val="105"/>
          <w:szCs w:val="22"/>
        </w:rPr>
      </w:pPr>
      <w:r w:rsidRPr="00030DE6">
        <w:rPr>
          <w:rFonts w:ascii="Montserrat" w:hAnsi="Montserrat"/>
          <w:b w:val="0"/>
          <w:bCs w:val="0"/>
          <w:w w:val="105"/>
          <w:szCs w:val="22"/>
        </w:rPr>
        <w:t>Legally authorized to work in the U.S.</w:t>
      </w:r>
    </w:p>
    <w:p w14:paraId="1A374D65" w14:textId="1CDDF992" w:rsidR="00030DE6" w:rsidRPr="00030DE6" w:rsidRDefault="00030DE6" w:rsidP="00030DE6">
      <w:pPr>
        <w:pStyle w:val="Heading2"/>
        <w:numPr>
          <w:ilvl w:val="0"/>
          <w:numId w:val="21"/>
        </w:numPr>
        <w:rPr>
          <w:rFonts w:ascii="Montserrat" w:hAnsi="Montserrat"/>
          <w:b w:val="0"/>
          <w:bCs w:val="0"/>
          <w:w w:val="105"/>
          <w:szCs w:val="22"/>
        </w:rPr>
      </w:pPr>
      <w:r w:rsidRPr="00030DE6">
        <w:rPr>
          <w:rFonts w:ascii="Montserrat" w:hAnsi="Montserrat"/>
          <w:b w:val="0"/>
          <w:bCs w:val="0"/>
          <w:w w:val="105"/>
          <w:szCs w:val="22"/>
        </w:rPr>
        <w:t>At least 18 years of age prior to the scheduled start date</w:t>
      </w:r>
      <w:r w:rsidR="00FC0EDF">
        <w:rPr>
          <w:rFonts w:ascii="Montserrat" w:hAnsi="Montserrat"/>
          <w:b w:val="0"/>
          <w:bCs w:val="0"/>
          <w:w w:val="105"/>
          <w:szCs w:val="22"/>
        </w:rPr>
        <w:t>.</w:t>
      </w:r>
    </w:p>
    <w:p w14:paraId="2E6C2E06" w14:textId="77777777" w:rsidR="00CF3B16" w:rsidRDefault="00CF3B16" w:rsidP="00CF3B16">
      <w:pPr>
        <w:pStyle w:val="Heading2"/>
        <w:numPr>
          <w:ilvl w:val="0"/>
          <w:numId w:val="21"/>
        </w:numPr>
        <w:rPr>
          <w:rFonts w:ascii="Montserrat" w:hAnsi="Montserrat"/>
          <w:b w:val="0"/>
          <w:bCs w:val="0"/>
          <w:w w:val="105"/>
          <w:szCs w:val="22"/>
        </w:rPr>
      </w:pPr>
      <w:r w:rsidRPr="00030DE6">
        <w:rPr>
          <w:rFonts w:ascii="Montserrat" w:hAnsi="Montserrat"/>
          <w:b w:val="0"/>
          <w:bCs w:val="0"/>
          <w:w w:val="105"/>
          <w:szCs w:val="22"/>
        </w:rPr>
        <w:t>Must complete an application and provide a cover letter expressing interest and indicating best department to further learning goals.</w:t>
      </w:r>
      <w:r w:rsidRPr="00CF3B16">
        <w:rPr>
          <w:rFonts w:ascii="Montserrat" w:hAnsi="Montserrat"/>
          <w:b w:val="0"/>
          <w:bCs w:val="0"/>
          <w:w w:val="105"/>
          <w:szCs w:val="22"/>
        </w:rPr>
        <w:t xml:space="preserve"> </w:t>
      </w:r>
    </w:p>
    <w:p w14:paraId="1A670169" w14:textId="7A3AB2F5" w:rsidR="00030DE6" w:rsidRPr="004B2FC6" w:rsidRDefault="00030DE6" w:rsidP="00030DE6">
      <w:pPr>
        <w:pStyle w:val="Heading2"/>
        <w:numPr>
          <w:ilvl w:val="0"/>
          <w:numId w:val="21"/>
        </w:numPr>
        <w:rPr>
          <w:rFonts w:ascii="Montserrat" w:hAnsi="Montserrat"/>
          <w:b w:val="0"/>
          <w:bCs w:val="0"/>
          <w:w w:val="105"/>
          <w:szCs w:val="22"/>
        </w:rPr>
      </w:pPr>
      <w:r w:rsidRPr="004B2FC6">
        <w:rPr>
          <w:rFonts w:ascii="Montserrat" w:hAnsi="Montserrat"/>
          <w:b w:val="0"/>
          <w:bCs w:val="0"/>
          <w:w w:val="105"/>
          <w:szCs w:val="22"/>
        </w:rPr>
        <w:t xml:space="preserve">Must successfully pass a background check prior to </w:t>
      </w:r>
      <w:proofErr w:type="gramStart"/>
      <w:r w:rsidRPr="004B2FC6">
        <w:rPr>
          <w:rFonts w:ascii="Montserrat" w:hAnsi="Montserrat"/>
          <w:b w:val="0"/>
          <w:bCs w:val="0"/>
          <w:w w:val="105"/>
          <w:szCs w:val="22"/>
        </w:rPr>
        <w:t>the program</w:t>
      </w:r>
      <w:proofErr w:type="gramEnd"/>
      <w:r w:rsidRPr="004B2FC6">
        <w:rPr>
          <w:rFonts w:ascii="Montserrat" w:hAnsi="Montserrat"/>
          <w:b w:val="0"/>
          <w:bCs w:val="0"/>
          <w:w w:val="105"/>
          <w:szCs w:val="22"/>
        </w:rPr>
        <w:t xml:space="preserve"> start date. Onboarding will be provided.</w:t>
      </w:r>
    </w:p>
    <w:p w14:paraId="0F5F83D9" w14:textId="77777777" w:rsidR="00CF3B16" w:rsidRPr="004B2FC6" w:rsidRDefault="00CF3B16" w:rsidP="00CF3B16">
      <w:pPr>
        <w:pStyle w:val="Heading2"/>
        <w:numPr>
          <w:ilvl w:val="0"/>
          <w:numId w:val="21"/>
        </w:numPr>
        <w:rPr>
          <w:rFonts w:ascii="Montserrat" w:hAnsi="Montserrat"/>
          <w:b w:val="0"/>
          <w:bCs w:val="0"/>
          <w:w w:val="105"/>
          <w:szCs w:val="22"/>
        </w:rPr>
      </w:pPr>
      <w:r w:rsidRPr="004B2FC6">
        <w:rPr>
          <w:rFonts w:ascii="Montserrat" w:hAnsi="Montserrat"/>
          <w:b w:val="0"/>
          <w:bCs w:val="0"/>
          <w:w w:val="105"/>
          <w:szCs w:val="22"/>
        </w:rPr>
        <w:t>Successfully pass all compliance modules.</w:t>
      </w:r>
    </w:p>
    <w:p w14:paraId="518F67CD" w14:textId="4B1ADC56" w:rsidR="00CF3B16" w:rsidRPr="00030DE6" w:rsidRDefault="00CF3B16" w:rsidP="00CF3B16">
      <w:pPr>
        <w:pStyle w:val="Heading2"/>
        <w:numPr>
          <w:ilvl w:val="0"/>
          <w:numId w:val="21"/>
        </w:numPr>
        <w:rPr>
          <w:rFonts w:ascii="Montserrat" w:hAnsi="Montserrat"/>
          <w:b w:val="0"/>
          <w:bCs w:val="0"/>
          <w:w w:val="105"/>
          <w:szCs w:val="22"/>
        </w:rPr>
      </w:pPr>
      <w:r w:rsidRPr="00030DE6">
        <w:rPr>
          <w:rFonts w:ascii="Montserrat" w:hAnsi="Montserrat"/>
          <w:b w:val="0"/>
          <w:bCs w:val="0"/>
          <w:w w:val="105"/>
          <w:szCs w:val="22"/>
        </w:rPr>
        <w:t>Final presentation on learning during last week of the program</w:t>
      </w:r>
      <w:r>
        <w:rPr>
          <w:rFonts w:ascii="Montserrat" w:hAnsi="Montserrat"/>
          <w:b w:val="0"/>
          <w:bCs w:val="0"/>
          <w:w w:val="105"/>
          <w:szCs w:val="22"/>
        </w:rPr>
        <w:t>.</w:t>
      </w:r>
    </w:p>
    <w:p w14:paraId="7238C7A2" w14:textId="0AE245E5" w:rsidR="006E70F7" w:rsidRPr="00037307" w:rsidRDefault="006E70F7" w:rsidP="006E70F7">
      <w:pPr>
        <w:pStyle w:val="Heading2"/>
        <w:spacing w:before="234"/>
        <w:rPr>
          <w:rFonts w:ascii="Montserrat" w:hAnsi="Montserrat"/>
        </w:rPr>
      </w:pPr>
      <w:r>
        <w:rPr>
          <w:rFonts w:ascii="Montserrat" w:hAnsi="Montserrat"/>
          <w:w w:val="110"/>
        </w:rPr>
        <w:t>A</w:t>
      </w:r>
      <w:r w:rsidR="00A5177F">
        <w:rPr>
          <w:rFonts w:ascii="Montserrat" w:hAnsi="Montserrat"/>
          <w:w w:val="110"/>
        </w:rPr>
        <w:t>cademic Credit</w:t>
      </w:r>
      <w:r w:rsidRPr="007443F9">
        <w:rPr>
          <w:rFonts w:ascii="Montserrat" w:hAnsi="Montserrat"/>
          <w:spacing w:val="-2"/>
          <w:w w:val="110"/>
        </w:rPr>
        <w:t>:</w:t>
      </w:r>
    </w:p>
    <w:p w14:paraId="0E5B182E" w14:textId="77777777" w:rsidR="005446FC" w:rsidRPr="005446FC" w:rsidRDefault="005446FC" w:rsidP="005446FC">
      <w:pPr>
        <w:pStyle w:val="Heading2"/>
        <w:spacing w:before="234"/>
        <w:contextualSpacing/>
        <w:rPr>
          <w:rFonts w:ascii="Montserrat" w:hAnsi="Montserrat"/>
          <w:b w:val="0"/>
          <w:bCs w:val="0"/>
          <w:w w:val="105"/>
        </w:rPr>
      </w:pPr>
      <w:r w:rsidRPr="005446FC">
        <w:rPr>
          <w:rFonts w:ascii="Montserrat" w:hAnsi="Montserrat"/>
          <w:b w:val="0"/>
          <w:bCs w:val="0"/>
          <w:w w:val="105"/>
        </w:rPr>
        <w:t>If an internship is associated with academic credit:</w:t>
      </w:r>
    </w:p>
    <w:p w14:paraId="57BB60D2" w14:textId="77777777" w:rsidR="005446FC" w:rsidRPr="005446FC" w:rsidRDefault="005446FC" w:rsidP="005446FC">
      <w:pPr>
        <w:pStyle w:val="Heading2"/>
        <w:numPr>
          <w:ilvl w:val="0"/>
          <w:numId w:val="21"/>
        </w:numPr>
        <w:spacing w:before="234"/>
        <w:contextualSpacing/>
        <w:rPr>
          <w:rFonts w:ascii="Montserrat" w:hAnsi="Montserrat"/>
          <w:b w:val="0"/>
          <w:bCs w:val="0"/>
          <w:w w:val="105"/>
        </w:rPr>
      </w:pPr>
      <w:r w:rsidRPr="005446FC">
        <w:rPr>
          <w:rFonts w:ascii="Montserrat" w:hAnsi="Montserrat"/>
          <w:b w:val="0"/>
          <w:bCs w:val="0"/>
          <w:w w:val="105"/>
        </w:rPr>
        <w:t>The intern is responsible for coordinating credit requirements with their institution.</w:t>
      </w:r>
    </w:p>
    <w:p w14:paraId="4A7E3666" w14:textId="77777777" w:rsidR="005446FC" w:rsidRPr="005446FC" w:rsidRDefault="005446FC" w:rsidP="005446FC">
      <w:pPr>
        <w:pStyle w:val="Heading2"/>
        <w:numPr>
          <w:ilvl w:val="0"/>
          <w:numId w:val="21"/>
        </w:numPr>
        <w:spacing w:before="234"/>
        <w:contextualSpacing/>
        <w:rPr>
          <w:rFonts w:ascii="Montserrat" w:hAnsi="Montserrat"/>
          <w:b w:val="0"/>
          <w:bCs w:val="0"/>
          <w:w w:val="105"/>
        </w:rPr>
      </w:pPr>
      <w:r w:rsidRPr="005446FC">
        <w:rPr>
          <w:rFonts w:ascii="Montserrat" w:hAnsi="Montserrat"/>
          <w:b w:val="0"/>
          <w:bCs w:val="0"/>
          <w:w w:val="105"/>
        </w:rPr>
        <w:t>LENZ may complete required evaluations or documentation, as appropriate.</w:t>
      </w:r>
    </w:p>
    <w:p w14:paraId="66F9C649" w14:textId="77777777" w:rsidR="005446FC" w:rsidRPr="005446FC" w:rsidRDefault="005446FC" w:rsidP="005446FC">
      <w:pPr>
        <w:pStyle w:val="Heading2"/>
        <w:numPr>
          <w:ilvl w:val="0"/>
          <w:numId w:val="21"/>
        </w:numPr>
        <w:spacing w:before="234"/>
        <w:contextualSpacing/>
        <w:rPr>
          <w:rFonts w:ascii="Montserrat" w:hAnsi="Montserrat"/>
          <w:b w:val="0"/>
          <w:bCs w:val="0"/>
          <w:w w:val="105"/>
        </w:rPr>
      </w:pPr>
      <w:r w:rsidRPr="005446FC">
        <w:rPr>
          <w:rFonts w:ascii="Montserrat" w:hAnsi="Montserrat"/>
          <w:b w:val="0"/>
          <w:bCs w:val="0"/>
          <w:w w:val="105"/>
        </w:rPr>
        <w:t>Academic credit does not replace compensation unless the internship qualifies as unpaid under California law.</w:t>
      </w:r>
    </w:p>
    <w:p w14:paraId="6A9A19DD" w14:textId="77777777" w:rsidR="00A66EE4" w:rsidRPr="006C40A8" w:rsidRDefault="00A66EE4" w:rsidP="002A3BBE">
      <w:pPr>
        <w:pStyle w:val="Heading2"/>
        <w:rPr>
          <w:rFonts w:ascii="Montserrat" w:hAnsi="Montserrat"/>
          <w:b w:val="0"/>
          <w:bCs w:val="0"/>
          <w:w w:val="105"/>
          <w:szCs w:val="22"/>
        </w:rPr>
      </w:pPr>
    </w:p>
    <w:p w14:paraId="34DF2853" w14:textId="77777777" w:rsidR="008B509A" w:rsidRPr="007443F9" w:rsidRDefault="008B509A" w:rsidP="008B509A">
      <w:pPr>
        <w:pStyle w:val="Heading2"/>
        <w:rPr>
          <w:rFonts w:ascii="Montserrat" w:hAnsi="Montserrat"/>
        </w:rPr>
      </w:pPr>
      <w:r w:rsidRPr="007443F9">
        <w:rPr>
          <w:rFonts w:ascii="Montserrat" w:hAnsi="Montserrat"/>
        </w:rPr>
        <w:t>Physical Demands and Work Environment</w:t>
      </w:r>
    </w:p>
    <w:p w14:paraId="701AC759" w14:textId="28FF6981" w:rsidR="008B509A" w:rsidRDefault="00EF230F" w:rsidP="008B509A">
      <w:pPr>
        <w:pStyle w:val="Heading2"/>
        <w:rPr>
          <w:rFonts w:ascii="Montserrat" w:hAnsi="Montserrat"/>
          <w:b w:val="0"/>
          <w:bCs w:val="0"/>
        </w:rPr>
      </w:pPr>
      <w:r>
        <w:rPr>
          <w:rFonts w:ascii="Montserrat" w:hAnsi="Montserrat"/>
          <w:b w:val="0"/>
          <w:bCs w:val="0"/>
        </w:rPr>
        <w:t>Onsite in Solana Beach, CA Monday to Thursday</w:t>
      </w:r>
      <w:r w:rsidR="0032334C">
        <w:rPr>
          <w:rFonts w:ascii="Montserrat" w:hAnsi="Montserrat"/>
          <w:b w:val="0"/>
          <w:bCs w:val="0"/>
        </w:rPr>
        <w:t xml:space="preserve"> (remote Fridays). </w:t>
      </w:r>
      <w:r w:rsidR="008D01C6" w:rsidRPr="008D01C6">
        <w:rPr>
          <w:rFonts w:ascii="Montserrat" w:hAnsi="Montserrat"/>
          <w:b w:val="0"/>
          <w:bCs w:val="0"/>
        </w:rPr>
        <w:t xml:space="preserve">Typically </w:t>
      </w:r>
      <w:proofErr w:type="gramStart"/>
      <w:r w:rsidR="008D01C6" w:rsidRPr="008D01C6">
        <w:rPr>
          <w:rFonts w:ascii="Montserrat" w:hAnsi="Montserrat"/>
          <w:b w:val="0"/>
          <w:bCs w:val="0"/>
        </w:rPr>
        <w:t>works</w:t>
      </w:r>
      <w:proofErr w:type="gramEnd"/>
      <w:r w:rsidR="008D01C6" w:rsidRPr="008D01C6">
        <w:rPr>
          <w:rFonts w:ascii="Montserrat" w:hAnsi="Montserrat"/>
          <w:b w:val="0"/>
          <w:bCs w:val="0"/>
        </w:rPr>
        <w:t xml:space="preserve"> in an office environment.  May, on a continuous basis, sit at desk for a long period of time, intermittently answer telephone and write or use a keyboard to communicate through written means. Some walking and </w:t>
      </w:r>
      <w:proofErr w:type="gramStart"/>
      <w:r w:rsidR="008D01C6" w:rsidRPr="008D01C6">
        <w:rPr>
          <w:rFonts w:ascii="Montserrat" w:hAnsi="Montserrat"/>
          <w:b w:val="0"/>
          <w:bCs w:val="0"/>
        </w:rPr>
        <w:t>lifting up</w:t>
      </w:r>
      <w:proofErr w:type="gramEnd"/>
      <w:r w:rsidR="008D01C6" w:rsidRPr="008D01C6">
        <w:rPr>
          <w:rFonts w:ascii="Montserrat" w:hAnsi="Montserrat"/>
          <w:b w:val="0"/>
          <w:bCs w:val="0"/>
        </w:rPr>
        <w:t xml:space="preserve"> to 20 lbs. may be required.  The noise level in the work environment is usually low to moderate.  </w:t>
      </w:r>
      <w:proofErr w:type="gramStart"/>
      <w:r w:rsidR="008D01C6" w:rsidRPr="008D01C6">
        <w:rPr>
          <w:rFonts w:ascii="Montserrat" w:hAnsi="Montserrat"/>
          <w:b w:val="0"/>
          <w:bCs w:val="0"/>
        </w:rPr>
        <w:t>Must</w:t>
      </w:r>
      <w:proofErr w:type="gramEnd"/>
      <w:r w:rsidR="008D01C6" w:rsidRPr="008D01C6">
        <w:rPr>
          <w:rFonts w:ascii="Montserrat" w:hAnsi="Montserrat"/>
          <w:b w:val="0"/>
          <w:bCs w:val="0"/>
        </w:rPr>
        <w:t xml:space="preserve"> be flexible to work varying schedules and hours as needed.  Frequent out-of-town travel may be required.  The physical demands described above are representative of those that must be met by an employee to successfully perform the essential functions of this job. Reasonable </w:t>
      </w:r>
      <w:proofErr w:type="gramStart"/>
      <w:r w:rsidR="008D01C6" w:rsidRPr="008D01C6">
        <w:rPr>
          <w:rFonts w:ascii="Montserrat" w:hAnsi="Montserrat"/>
          <w:b w:val="0"/>
          <w:bCs w:val="0"/>
        </w:rPr>
        <w:t>accommodations</w:t>
      </w:r>
      <w:proofErr w:type="gramEnd"/>
      <w:r w:rsidR="008D01C6" w:rsidRPr="008D01C6">
        <w:rPr>
          <w:rFonts w:ascii="Montserrat" w:hAnsi="Montserrat"/>
          <w:b w:val="0"/>
          <w:bCs w:val="0"/>
        </w:rPr>
        <w:t xml:space="preserve"> may be made to enable individuals with disabilities to perform the essential functions.</w:t>
      </w:r>
    </w:p>
    <w:p w14:paraId="4E5EA14F" w14:textId="77777777" w:rsidR="008D01C6" w:rsidRPr="007443F9" w:rsidRDefault="008D01C6" w:rsidP="008B509A">
      <w:pPr>
        <w:pStyle w:val="Heading2"/>
        <w:rPr>
          <w:rFonts w:ascii="Montserrat" w:hAnsi="Montserrat"/>
        </w:rPr>
      </w:pPr>
    </w:p>
    <w:p w14:paraId="6851C870" w14:textId="77777777" w:rsidR="008B509A" w:rsidRPr="007443F9" w:rsidRDefault="008B509A" w:rsidP="008B509A">
      <w:pPr>
        <w:pStyle w:val="Heading2"/>
        <w:rPr>
          <w:rFonts w:ascii="Montserrat" w:hAnsi="Montserrat"/>
        </w:rPr>
      </w:pPr>
      <w:r w:rsidRPr="007443F9">
        <w:rPr>
          <w:rFonts w:ascii="Montserrat" w:hAnsi="Montserrat"/>
        </w:rPr>
        <w:t>Mission Statement:</w:t>
      </w:r>
    </w:p>
    <w:p w14:paraId="2483541F" w14:textId="77777777" w:rsidR="008B509A" w:rsidRDefault="008B509A" w:rsidP="008B509A">
      <w:pPr>
        <w:pStyle w:val="Heading2"/>
        <w:rPr>
          <w:rFonts w:ascii="Montserrat" w:hAnsi="Montserrat"/>
          <w:b w:val="0"/>
          <w:bCs w:val="0"/>
        </w:rPr>
      </w:pPr>
      <w:bookmarkStart w:id="2" w:name="_Hlk171947006"/>
      <w:r w:rsidRPr="007443F9">
        <w:rPr>
          <w:rFonts w:ascii="Montserrat" w:hAnsi="Montserrat"/>
          <w:b w:val="0"/>
          <w:bCs w:val="0"/>
        </w:rPr>
        <w:t xml:space="preserve">LENZ employees are united in a mission to improve and sustain vision. We are passionate and creative about applying scientific innovation to meet the needs of the millions of people worldwide who suffer from Presbyopia and other ophthalmic maladies. We focus on the development and commercialization of new therapies to bring our mission to life for patients every day. </w:t>
      </w:r>
    </w:p>
    <w:bookmarkEnd w:id="2"/>
    <w:p w14:paraId="06407FB8" w14:textId="77777777" w:rsidR="00DB0A43" w:rsidRDefault="00DB0A43" w:rsidP="00DB0A43">
      <w:pPr>
        <w:pStyle w:val="Heading2"/>
        <w:rPr>
          <w:rFonts w:ascii="Montserrat" w:hAnsi="Montserrat"/>
        </w:rPr>
      </w:pPr>
    </w:p>
    <w:p w14:paraId="3DF80318" w14:textId="0FE95A79" w:rsidR="00DB0A43" w:rsidRPr="007443F9" w:rsidRDefault="00DB0A43" w:rsidP="00DB0A43">
      <w:pPr>
        <w:pStyle w:val="Heading2"/>
        <w:rPr>
          <w:rFonts w:ascii="Montserrat" w:hAnsi="Montserrat"/>
        </w:rPr>
      </w:pPr>
      <w:r>
        <w:rPr>
          <w:rFonts w:ascii="Montserrat" w:hAnsi="Montserrat"/>
        </w:rPr>
        <w:t>Hourly Rate</w:t>
      </w:r>
    </w:p>
    <w:p w14:paraId="343BB58A" w14:textId="6B6C58C9" w:rsidR="00DB0A43" w:rsidRPr="00B17E0C" w:rsidRDefault="00B17E0C" w:rsidP="00B17E0C">
      <w:pPr>
        <w:pStyle w:val="Heading2"/>
        <w:numPr>
          <w:ilvl w:val="0"/>
          <w:numId w:val="23"/>
        </w:numPr>
        <w:rPr>
          <w:rFonts w:ascii="Montserrat" w:hAnsi="Montserrat"/>
        </w:rPr>
      </w:pPr>
      <w:r w:rsidRPr="00B17E0C">
        <w:rPr>
          <w:rFonts w:ascii="Montserrat" w:hAnsi="Montserrat"/>
          <w:b w:val="0"/>
          <w:bCs w:val="0"/>
          <w:w w:val="105"/>
        </w:rPr>
        <w:t>Pay is $20/hr. Schedule can be up to 40 hours per wee</w:t>
      </w:r>
      <w:r>
        <w:rPr>
          <w:rFonts w:ascii="Montserrat" w:hAnsi="Montserrat"/>
          <w:b w:val="0"/>
          <w:bCs w:val="0"/>
          <w:w w:val="105"/>
        </w:rPr>
        <w:t>k.</w:t>
      </w:r>
    </w:p>
    <w:p w14:paraId="7E702176" w14:textId="77777777" w:rsidR="00B17E0C" w:rsidRDefault="00B17E0C" w:rsidP="00B17E0C">
      <w:pPr>
        <w:pStyle w:val="Heading2"/>
        <w:ind w:left="820"/>
        <w:rPr>
          <w:rFonts w:ascii="Montserrat" w:hAnsi="Montserrat"/>
        </w:rPr>
      </w:pPr>
    </w:p>
    <w:p w14:paraId="60075408" w14:textId="46DED908" w:rsidR="00DB0A43" w:rsidRPr="007443F9" w:rsidRDefault="00DB0A43" w:rsidP="00DB0A43">
      <w:pPr>
        <w:pStyle w:val="Heading2"/>
        <w:rPr>
          <w:rFonts w:ascii="Montserrat" w:hAnsi="Montserrat"/>
        </w:rPr>
      </w:pPr>
      <w:r>
        <w:rPr>
          <w:rFonts w:ascii="Montserrat" w:hAnsi="Montserrat"/>
        </w:rPr>
        <w:t>Additional Details:</w:t>
      </w:r>
    </w:p>
    <w:p w14:paraId="15DEE43A" w14:textId="77777777" w:rsidR="00DB0A43" w:rsidRPr="009C5C4C" w:rsidRDefault="00DB0A43" w:rsidP="00DB0A43">
      <w:pPr>
        <w:pStyle w:val="ListParagraph"/>
        <w:widowControl/>
        <w:numPr>
          <w:ilvl w:val="0"/>
          <w:numId w:val="22"/>
        </w:numPr>
        <w:autoSpaceDE/>
        <w:autoSpaceDN/>
        <w:rPr>
          <w:rFonts w:ascii="Montserrat" w:hAnsi="Montserrat"/>
          <w:w w:val="105"/>
          <w:sz w:val="21"/>
          <w:szCs w:val="21"/>
        </w:rPr>
      </w:pPr>
      <w:r w:rsidRPr="00DB0A43">
        <w:rPr>
          <w:rFonts w:ascii="Montserrat" w:hAnsi="Montserrat"/>
          <w:w w:val="105"/>
        </w:rPr>
        <w:t xml:space="preserve">Internships are temporary and typically last 8–12 weeks (start and end dates will be clearly defined in writing in the offer letter). </w:t>
      </w:r>
    </w:p>
    <w:p w14:paraId="142FA20F" w14:textId="75E5FB16" w:rsidR="00DB0A43" w:rsidRPr="00DB0A43" w:rsidRDefault="00DB0A43" w:rsidP="00DB0A43">
      <w:pPr>
        <w:pStyle w:val="ListParagraph"/>
        <w:widowControl/>
        <w:numPr>
          <w:ilvl w:val="0"/>
          <w:numId w:val="22"/>
        </w:numPr>
        <w:autoSpaceDE/>
        <w:autoSpaceDN/>
        <w:rPr>
          <w:rFonts w:ascii="Montserrat" w:hAnsi="Montserrat"/>
          <w:w w:val="105"/>
          <w:sz w:val="21"/>
          <w:szCs w:val="21"/>
        </w:rPr>
      </w:pPr>
      <w:r w:rsidRPr="00DB0A43">
        <w:rPr>
          <w:rFonts w:ascii="Montserrat" w:hAnsi="Montserrat"/>
          <w:w w:val="105"/>
        </w:rPr>
        <w:t>Internships do not guarantee future employment</w:t>
      </w:r>
      <w:r>
        <w:rPr>
          <w:rFonts w:ascii="Montserrat" w:hAnsi="Montserrat"/>
          <w:w w:val="105"/>
        </w:rPr>
        <w:t>.</w:t>
      </w:r>
      <w:r w:rsidRPr="00DB0A43">
        <w:rPr>
          <w:rFonts w:ascii="Montserrat" w:hAnsi="Montserrat"/>
          <w:w w:val="105"/>
          <w:sz w:val="21"/>
          <w:szCs w:val="21"/>
        </w:rPr>
        <w:t xml:space="preserve"> </w:t>
      </w:r>
    </w:p>
    <w:p w14:paraId="37868C03" w14:textId="227A696E" w:rsidR="00A84033" w:rsidRDefault="00A84033" w:rsidP="00EB645B">
      <w:pPr>
        <w:pStyle w:val="Heading2"/>
        <w:spacing w:line="240" w:lineRule="auto"/>
        <w:ind w:left="0"/>
        <w:rPr>
          <w:rFonts w:ascii="Montserrat" w:hAnsi="Montserrat"/>
          <w:b w:val="0"/>
          <w:bCs w:val="0"/>
        </w:rPr>
      </w:pPr>
      <w:r>
        <w:rPr>
          <w:rFonts w:ascii="Montserrat" w:hAnsi="Montserrat"/>
          <w:b w:val="0"/>
          <w:bCs w:val="0"/>
        </w:rPr>
        <w:br w:type="page"/>
      </w:r>
    </w:p>
    <w:p w14:paraId="4D2B73C2" w14:textId="44C8CDAF" w:rsidR="008B509A" w:rsidRDefault="00EE18AD" w:rsidP="002462B1">
      <w:pPr>
        <w:pStyle w:val="Heading2"/>
        <w:spacing w:line="240" w:lineRule="auto"/>
        <w:ind w:left="0"/>
        <w:jc w:val="center"/>
        <w:rPr>
          <w:rFonts w:ascii="Montserrat" w:hAnsi="Montserrat"/>
          <w:b w:val="0"/>
          <w:bCs w:val="0"/>
        </w:rPr>
      </w:pPr>
      <w:r w:rsidRPr="00571648">
        <w:rPr>
          <w:rFonts w:eastAsia="Times New Roman" w:cs="Times New Roman"/>
          <w:noProof/>
        </w:rPr>
        <w:lastRenderedPageBreak/>
        <w:drawing>
          <wp:inline distT="0" distB="0" distL="0" distR="0" wp14:anchorId="66877E53" wp14:editId="2EF74250">
            <wp:extent cx="4324350" cy="3235949"/>
            <wp:effectExtent l="0" t="0" r="0" b="3175"/>
            <wp:docPr id="1185817602" name="Picture 1" descr="A two post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17602" name="Picture 1" descr="A two posters with text&#10;&#10;Description automatically generated"/>
                    <pic:cNvPicPr/>
                  </pic:nvPicPr>
                  <pic:blipFill>
                    <a:blip r:embed="rId11"/>
                    <a:stretch>
                      <a:fillRect/>
                    </a:stretch>
                  </pic:blipFill>
                  <pic:spPr>
                    <a:xfrm>
                      <a:off x="0" y="0"/>
                      <a:ext cx="4375172" cy="3273979"/>
                    </a:xfrm>
                    <a:prstGeom prst="rect">
                      <a:avLst/>
                    </a:prstGeom>
                  </pic:spPr>
                </pic:pic>
              </a:graphicData>
            </a:graphic>
          </wp:inline>
        </w:drawing>
      </w:r>
    </w:p>
    <w:p w14:paraId="03642929" w14:textId="7D0EDFA6" w:rsidR="00EE18AD" w:rsidRPr="007443F9" w:rsidRDefault="002462B1" w:rsidP="002462B1">
      <w:pPr>
        <w:pStyle w:val="Heading2"/>
        <w:spacing w:line="240" w:lineRule="auto"/>
        <w:ind w:left="0"/>
        <w:jc w:val="both"/>
        <w:rPr>
          <w:rFonts w:ascii="Montserrat" w:hAnsi="Montserrat"/>
          <w:b w:val="0"/>
          <w:bCs w:val="0"/>
        </w:rPr>
      </w:pPr>
      <w:r w:rsidRPr="008C6B5C">
        <w:rPr>
          <w:rFonts w:eastAsia="Times New Roman" w:cs="Times New Roman"/>
          <w:noProof/>
        </w:rPr>
        <w:drawing>
          <wp:inline distT="0" distB="0" distL="0" distR="0" wp14:anchorId="3EA6DD23" wp14:editId="079F8E28">
            <wp:extent cx="6480633" cy="3190875"/>
            <wp:effectExtent l="0" t="0" r="0" b="0"/>
            <wp:docPr id="1497482841" name="Picture 1" descr="A group of post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482841" name="Picture 1" descr="A group of posters with text&#10;&#10;Description automatically generated"/>
                    <pic:cNvPicPr/>
                  </pic:nvPicPr>
                  <pic:blipFill>
                    <a:blip r:embed="rId12"/>
                    <a:stretch>
                      <a:fillRect/>
                    </a:stretch>
                  </pic:blipFill>
                  <pic:spPr>
                    <a:xfrm>
                      <a:off x="0" y="0"/>
                      <a:ext cx="6485376" cy="3193210"/>
                    </a:xfrm>
                    <a:prstGeom prst="rect">
                      <a:avLst/>
                    </a:prstGeom>
                  </pic:spPr>
                </pic:pic>
              </a:graphicData>
            </a:graphic>
          </wp:inline>
        </w:drawing>
      </w:r>
    </w:p>
    <w:sectPr w:rsidR="00EE18AD" w:rsidRPr="007443F9" w:rsidSect="00555CA4">
      <w:headerReference w:type="default" r:id="rId13"/>
      <w:pgSz w:w="12240" w:h="15840"/>
      <w:pgMar w:top="1440" w:right="1620" w:bottom="900" w:left="1340" w:header="7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9A00" w14:textId="77777777" w:rsidR="00812280" w:rsidRDefault="00812280">
      <w:r>
        <w:separator/>
      </w:r>
    </w:p>
  </w:endnote>
  <w:endnote w:type="continuationSeparator" w:id="0">
    <w:p w14:paraId="7C0E3059" w14:textId="77777777" w:rsidR="00812280" w:rsidRDefault="0081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7E0D" w14:textId="77777777" w:rsidR="00812280" w:rsidRDefault="00812280">
      <w:r>
        <w:separator/>
      </w:r>
    </w:p>
  </w:footnote>
  <w:footnote w:type="continuationSeparator" w:id="0">
    <w:p w14:paraId="0FA84363" w14:textId="77777777" w:rsidR="00812280" w:rsidRDefault="0081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FF05" w14:textId="77777777" w:rsidR="002D3506" w:rsidRDefault="007443F9">
    <w:pPr>
      <w:pStyle w:val="BodyText"/>
      <w:spacing w:line="14" w:lineRule="auto"/>
      <w:ind w:left="0" w:firstLine="0"/>
      <w:rPr>
        <w:sz w:val="20"/>
      </w:rPr>
    </w:pPr>
    <w:r>
      <w:rPr>
        <w:noProof/>
      </w:rPr>
      <w:drawing>
        <wp:anchor distT="0" distB="0" distL="0" distR="0" simplePos="0" relativeHeight="251658240" behindDoc="1" locked="0" layoutInCell="1" allowOverlap="1" wp14:anchorId="0301EF2D" wp14:editId="7C413A08">
          <wp:simplePos x="0" y="0"/>
          <wp:positionH relativeFrom="page">
            <wp:posOffset>502920</wp:posOffset>
          </wp:positionH>
          <wp:positionV relativeFrom="page">
            <wp:posOffset>323850</wp:posOffset>
          </wp:positionV>
          <wp:extent cx="1758383" cy="433597"/>
          <wp:effectExtent l="0" t="0" r="0" b="0"/>
          <wp:wrapNone/>
          <wp:docPr id="6034449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8383" cy="4335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37CE"/>
    <w:multiLevelType w:val="multilevel"/>
    <w:tmpl w:val="22D4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3313F"/>
    <w:multiLevelType w:val="hybridMultilevel"/>
    <w:tmpl w:val="D654066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9BD16DD"/>
    <w:multiLevelType w:val="hybridMultilevel"/>
    <w:tmpl w:val="9B3A9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7E319D"/>
    <w:multiLevelType w:val="hybridMultilevel"/>
    <w:tmpl w:val="39E6AA6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3DB533F"/>
    <w:multiLevelType w:val="hybridMultilevel"/>
    <w:tmpl w:val="AF444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5A739A"/>
    <w:multiLevelType w:val="hybridMultilevel"/>
    <w:tmpl w:val="2A6A6B2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15:restartNumberingAfterBreak="0">
    <w:nsid w:val="2967106E"/>
    <w:multiLevelType w:val="hybridMultilevel"/>
    <w:tmpl w:val="157A409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AA53070"/>
    <w:multiLevelType w:val="hybridMultilevel"/>
    <w:tmpl w:val="C4EE7D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375E4E3E"/>
    <w:multiLevelType w:val="hybridMultilevel"/>
    <w:tmpl w:val="B664BB22"/>
    <w:lvl w:ilvl="0" w:tplc="04090001">
      <w:start w:val="1"/>
      <w:numFmt w:val="bullet"/>
      <w:lvlText w:val=""/>
      <w:lvlJc w:val="left"/>
      <w:pPr>
        <w:ind w:left="-624" w:hanging="360"/>
      </w:pPr>
      <w:rPr>
        <w:rFonts w:ascii="Symbol" w:hAnsi="Symbol" w:hint="default"/>
      </w:rPr>
    </w:lvl>
    <w:lvl w:ilvl="1" w:tplc="04090003" w:tentative="1">
      <w:start w:val="1"/>
      <w:numFmt w:val="bullet"/>
      <w:lvlText w:val="o"/>
      <w:lvlJc w:val="left"/>
      <w:pPr>
        <w:ind w:left="96" w:hanging="360"/>
      </w:pPr>
      <w:rPr>
        <w:rFonts w:ascii="Courier New" w:hAnsi="Courier New" w:cs="Courier New" w:hint="default"/>
      </w:rPr>
    </w:lvl>
    <w:lvl w:ilvl="2" w:tplc="04090005" w:tentative="1">
      <w:start w:val="1"/>
      <w:numFmt w:val="bullet"/>
      <w:lvlText w:val=""/>
      <w:lvlJc w:val="left"/>
      <w:pPr>
        <w:ind w:left="816" w:hanging="360"/>
      </w:pPr>
      <w:rPr>
        <w:rFonts w:ascii="Wingdings" w:hAnsi="Wingdings" w:hint="default"/>
      </w:rPr>
    </w:lvl>
    <w:lvl w:ilvl="3" w:tplc="04090001" w:tentative="1">
      <w:start w:val="1"/>
      <w:numFmt w:val="bullet"/>
      <w:lvlText w:val=""/>
      <w:lvlJc w:val="left"/>
      <w:pPr>
        <w:ind w:left="1536" w:hanging="360"/>
      </w:pPr>
      <w:rPr>
        <w:rFonts w:ascii="Symbol" w:hAnsi="Symbol" w:hint="default"/>
      </w:rPr>
    </w:lvl>
    <w:lvl w:ilvl="4" w:tplc="04090003" w:tentative="1">
      <w:start w:val="1"/>
      <w:numFmt w:val="bullet"/>
      <w:lvlText w:val="o"/>
      <w:lvlJc w:val="left"/>
      <w:pPr>
        <w:ind w:left="2256" w:hanging="360"/>
      </w:pPr>
      <w:rPr>
        <w:rFonts w:ascii="Courier New" w:hAnsi="Courier New" w:cs="Courier New" w:hint="default"/>
      </w:rPr>
    </w:lvl>
    <w:lvl w:ilvl="5" w:tplc="04090005" w:tentative="1">
      <w:start w:val="1"/>
      <w:numFmt w:val="bullet"/>
      <w:lvlText w:val=""/>
      <w:lvlJc w:val="left"/>
      <w:pPr>
        <w:ind w:left="2976" w:hanging="360"/>
      </w:pPr>
      <w:rPr>
        <w:rFonts w:ascii="Wingdings" w:hAnsi="Wingdings" w:hint="default"/>
      </w:rPr>
    </w:lvl>
    <w:lvl w:ilvl="6" w:tplc="04090001" w:tentative="1">
      <w:start w:val="1"/>
      <w:numFmt w:val="bullet"/>
      <w:lvlText w:val=""/>
      <w:lvlJc w:val="left"/>
      <w:pPr>
        <w:ind w:left="3696" w:hanging="360"/>
      </w:pPr>
      <w:rPr>
        <w:rFonts w:ascii="Symbol" w:hAnsi="Symbol" w:hint="default"/>
      </w:rPr>
    </w:lvl>
    <w:lvl w:ilvl="7" w:tplc="04090003" w:tentative="1">
      <w:start w:val="1"/>
      <w:numFmt w:val="bullet"/>
      <w:lvlText w:val="o"/>
      <w:lvlJc w:val="left"/>
      <w:pPr>
        <w:ind w:left="4416" w:hanging="360"/>
      </w:pPr>
      <w:rPr>
        <w:rFonts w:ascii="Courier New" w:hAnsi="Courier New" w:cs="Courier New" w:hint="default"/>
      </w:rPr>
    </w:lvl>
    <w:lvl w:ilvl="8" w:tplc="04090005" w:tentative="1">
      <w:start w:val="1"/>
      <w:numFmt w:val="bullet"/>
      <w:lvlText w:val=""/>
      <w:lvlJc w:val="left"/>
      <w:pPr>
        <w:ind w:left="5136" w:hanging="360"/>
      </w:pPr>
      <w:rPr>
        <w:rFonts w:ascii="Wingdings" w:hAnsi="Wingdings" w:hint="default"/>
      </w:rPr>
    </w:lvl>
  </w:abstractNum>
  <w:abstractNum w:abstractNumId="9" w15:restartNumberingAfterBreak="0">
    <w:nsid w:val="42E640A0"/>
    <w:multiLevelType w:val="multilevel"/>
    <w:tmpl w:val="08BC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03E15"/>
    <w:multiLevelType w:val="hybridMultilevel"/>
    <w:tmpl w:val="BD50332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4D93498F"/>
    <w:multiLevelType w:val="hybridMultilevel"/>
    <w:tmpl w:val="9766C4B4"/>
    <w:lvl w:ilvl="0" w:tplc="04090001">
      <w:start w:val="1"/>
      <w:numFmt w:val="bullet"/>
      <w:lvlText w:val=""/>
      <w:lvlJc w:val="left"/>
      <w:pPr>
        <w:ind w:left="1698" w:hanging="360"/>
      </w:pPr>
      <w:rPr>
        <w:rFonts w:ascii="Symbol" w:hAnsi="Symbol"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12" w15:restartNumberingAfterBreak="0">
    <w:nsid w:val="51933107"/>
    <w:multiLevelType w:val="hybridMultilevel"/>
    <w:tmpl w:val="173260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54017FF0"/>
    <w:multiLevelType w:val="hybridMultilevel"/>
    <w:tmpl w:val="E784310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5496486F"/>
    <w:multiLevelType w:val="multilevel"/>
    <w:tmpl w:val="222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82C43"/>
    <w:multiLevelType w:val="multilevel"/>
    <w:tmpl w:val="93E6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17760"/>
    <w:multiLevelType w:val="hybridMultilevel"/>
    <w:tmpl w:val="3660540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5BC84554"/>
    <w:multiLevelType w:val="multilevel"/>
    <w:tmpl w:val="E398DD22"/>
    <w:lvl w:ilvl="0">
      <w:start w:val="1"/>
      <w:numFmt w:val="bullet"/>
      <w:lvlText w:val=""/>
      <w:lvlJc w:val="left"/>
      <w:pPr>
        <w:tabs>
          <w:tab w:val="num" w:pos="460"/>
        </w:tabs>
        <w:ind w:left="460" w:hanging="360"/>
      </w:pPr>
      <w:rPr>
        <w:rFonts w:ascii="Symbol" w:hAnsi="Symbol" w:hint="default"/>
        <w:sz w:val="20"/>
      </w:rPr>
    </w:lvl>
    <w:lvl w:ilvl="1">
      <w:start w:val="1"/>
      <w:numFmt w:val="bullet"/>
      <w:lvlText w:val="o"/>
      <w:lvlJc w:val="left"/>
      <w:pPr>
        <w:tabs>
          <w:tab w:val="num" w:pos="1180"/>
        </w:tabs>
        <w:ind w:left="1180" w:hanging="360"/>
      </w:pPr>
      <w:rPr>
        <w:rFonts w:ascii="Courier New" w:hAnsi="Courier New" w:hint="default"/>
        <w:sz w:val="20"/>
      </w:rPr>
    </w:lvl>
    <w:lvl w:ilvl="2">
      <w:start w:val="1"/>
      <w:numFmt w:val="bullet"/>
      <w:lvlText w:val=""/>
      <w:lvlJc w:val="left"/>
      <w:pPr>
        <w:tabs>
          <w:tab w:val="num" w:pos="1900"/>
        </w:tabs>
        <w:ind w:left="1900" w:hanging="360"/>
      </w:pPr>
      <w:rPr>
        <w:rFonts w:ascii="Wingdings" w:hAnsi="Wingdings" w:hint="default"/>
        <w:sz w:val="20"/>
      </w:rPr>
    </w:lvl>
    <w:lvl w:ilvl="3" w:tentative="1">
      <w:start w:val="1"/>
      <w:numFmt w:val="bullet"/>
      <w:lvlText w:val=""/>
      <w:lvlJc w:val="left"/>
      <w:pPr>
        <w:tabs>
          <w:tab w:val="num" w:pos="2620"/>
        </w:tabs>
        <w:ind w:left="2620" w:hanging="360"/>
      </w:pPr>
      <w:rPr>
        <w:rFonts w:ascii="Wingdings" w:hAnsi="Wingdings" w:hint="default"/>
        <w:sz w:val="20"/>
      </w:rPr>
    </w:lvl>
    <w:lvl w:ilvl="4" w:tentative="1">
      <w:start w:val="1"/>
      <w:numFmt w:val="bullet"/>
      <w:lvlText w:val=""/>
      <w:lvlJc w:val="left"/>
      <w:pPr>
        <w:tabs>
          <w:tab w:val="num" w:pos="3340"/>
        </w:tabs>
        <w:ind w:left="3340" w:hanging="360"/>
      </w:pPr>
      <w:rPr>
        <w:rFonts w:ascii="Wingdings" w:hAnsi="Wingdings" w:hint="default"/>
        <w:sz w:val="20"/>
      </w:rPr>
    </w:lvl>
    <w:lvl w:ilvl="5" w:tentative="1">
      <w:start w:val="1"/>
      <w:numFmt w:val="bullet"/>
      <w:lvlText w:val=""/>
      <w:lvlJc w:val="left"/>
      <w:pPr>
        <w:tabs>
          <w:tab w:val="num" w:pos="4060"/>
        </w:tabs>
        <w:ind w:left="4060" w:hanging="360"/>
      </w:pPr>
      <w:rPr>
        <w:rFonts w:ascii="Wingdings" w:hAnsi="Wingdings" w:hint="default"/>
        <w:sz w:val="20"/>
      </w:rPr>
    </w:lvl>
    <w:lvl w:ilvl="6" w:tentative="1">
      <w:start w:val="1"/>
      <w:numFmt w:val="bullet"/>
      <w:lvlText w:val=""/>
      <w:lvlJc w:val="left"/>
      <w:pPr>
        <w:tabs>
          <w:tab w:val="num" w:pos="4780"/>
        </w:tabs>
        <w:ind w:left="4780" w:hanging="360"/>
      </w:pPr>
      <w:rPr>
        <w:rFonts w:ascii="Wingdings" w:hAnsi="Wingdings" w:hint="default"/>
        <w:sz w:val="20"/>
      </w:rPr>
    </w:lvl>
    <w:lvl w:ilvl="7" w:tentative="1">
      <w:start w:val="1"/>
      <w:numFmt w:val="bullet"/>
      <w:lvlText w:val=""/>
      <w:lvlJc w:val="left"/>
      <w:pPr>
        <w:tabs>
          <w:tab w:val="num" w:pos="5500"/>
        </w:tabs>
        <w:ind w:left="5500" w:hanging="360"/>
      </w:pPr>
      <w:rPr>
        <w:rFonts w:ascii="Wingdings" w:hAnsi="Wingdings" w:hint="default"/>
        <w:sz w:val="20"/>
      </w:rPr>
    </w:lvl>
    <w:lvl w:ilvl="8" w:tentative="1">
      <w:start w:val="1"/>
      <w:numFmt w:val="bullet"/>
      <w:lvlText w:val=""/>
      <w:lvlJc w:val="left"/>
      <w:pPr>
        <w:tabs>
          <w:tab w:val="num" w:pos="6220"/>
        </w:tabs>
        <w:ind w:left="6220" w:hanging="360"/>
      </w:pPr>
      <w:rPr>
        <w:rFonts w:ascii="Wingdings" w:hAnsi="Wingdings" w:hint="default"/>
        <w:sz w:val="20"/>
      </w:rPr>
    </w:lvl>
  </w:abstractNum>
  <w:abstractNum w:abstractNumId="18" w15:restartNumberingAfterBreak="0">
    <w:nsid w:val="60670BEA"/>
    <w:multiLevelType w:val="hybridMultilevel"/>
    <w:tmpl w:val="7528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A522DA"/>
    <w:multiLevelType w:val="hybridMultilevel"/>
    <w:tmpl w:val="9196B1F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656824B0"/>
    <w:multiLevelType w:val="hybridMultilevel"/>
    <w:tmpl w:val="5428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45FC2"/>
    <w:multiLevelType w:val="hybridMultilevel"/>
    <w:tmpl w:val="ABF08258"/>
    <w:lvl w:ilvl="0" w:tplc="04090001">
      <w:start w:val="1"/>
      <w:numFmt w:val="bullet"/>
      <w:lvlText w:val=""/>
      <w:lvlJc w:val="left"/>
      <w:pPr>
        <w:ind w:left="8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2" w15:restartNumberingAfterBreak="0">
    <w:nsid w:val="6C677786"/>
    <w:multiLevelType w:val="multilevel"/>
    <w:tmpl w:val="5A585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00334"/>
    <w:multiLevelType w:val="hybridMultilevel"/>
    <w:tmpl w:val="0A5EF9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7F28078D"/>
    <w:multiLevelType w:val="hybridMultilevel"/>
    <w:tmpl w:val="CF98715A"/>
    <w:lvl w:ilvl="0" w:tplc="0D805B58">
      <w:numFmt w:val="bullet"/>
      <w:lvlText w:val=""/>
      <w:lvlJc w:val="left"/>
      <w:pPr>
        <w:ind w:left="460" w:hanging="360"/>
      </w:pPr>
      <w:rPr>
        <w:rFonts w:ascii="Symbol" w:eastAsia="Symbol" w:hAnsi="Symbol" w:cs="Symbol" w:hint="default"/>
        <w:spacing w:val="0"/>
        <w:w w:val="100"/>
        <w:lang w:val="en-US" w:eastAsia="en-US" w:bidi="ar-SA"/>
      </w:rPr>
    </w:lvl>
    <w:lvl w:ilvl="1" w:tplc="ACA6C7D6">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13BEA9C8">
      <w:numFmt w:val="bullet"/>
      <w:lvlText w:val="•"/>
      <w:lvlJc w:val="left"/>
      <w:pPr>
        <w:ind w:left="1871" w:hanging="360"/>
      </w:pPr>
      <w:rPr>
        <w:rFonts w:hint="default"/>
        <w:lang w:val="en-US" w:eastAsia="en-US" w:bidi="ar-SA"/>
      </w:rPr>
    </w:lvl>
    <w:lvl w:ilvl="3" w:tplc="CB4A6302">
      <w:numFmt w:val="bullet"/>
      <w:lvlText w:val="•"/>
      <w:lvlJc w:val="left"/>
      <w:pPr>
        <w:ind w:left="2922" w:hanging="360"/>
      </w:pPr>
      <w:rPr>
        <w:rFonts w:hint="default"/>
        <w:lang w:val="en-US" w:eastAsia="en-US" w:bidi="ar-SA"/>
      </w:rPr>
    </w:lvl>
    <w:lvl w:ilvl="4" w:tplc="B5B21914">
      <w:numFmt w:val="bullet"/>
      <w:lvlText w:val="•"/>
      <w:lvlJc w:val="left"/>
      <w:pPr>
        <w:ind w:left="3973" w:hanging="360"/>
      </w:pPr>
      <w:rPr>
        <w:rFonts w:hint="default"/>
        <w:lang w:val="en-US" w:eastAsia="en-US" w:bidi="ar-SA"/>
      </w:rPr>
    </w:lvl>
    <w:lvl w:ilvl="5" w:tplc="9112FD54">
      <w:numFmt w:val="bullet"/>
      <w:lvlText w:val="•"/>
      <w:lvlJc w:val="left"/>
      <w:pPr>
        <w:ind w:left="5024" w:hanging="360"/>
      </w:pPr>
      <w:rPr>
        <w:rFonts w:hint="default"/>
        <w:lang w:val="en-US" w:eastAsia="en-US" w:bidi="ar-SA"/>
      </w:rPr>
    </w:lvl>
    <w:lvl w:ilvl="6" w:tplc="0414AE32">
      <w:numFmt w:val="bullet"/>
      <w:lvlText w:val="•"/>
      <w:lvlJc w:val="left"/>
      <w:pPr>
        <w:ind w:left="6075" w:hanging="360"/>
      </w:pPr>
      <w:rPr>
        <w:rFonts w:hint="default"/>
        <w:lang w:val="en-US" w:eastAsia="en-US" w:bidi="ar-SA"/>
      </w:rPr>
    </w:lvl>
    <w:lvl w:ilvl="7" w:tplc="3D647492">
      <w:numFmt w:val="bullet"/>
      <w:lvlText w:val="•"/>
      <w:lvlJc w:val="left"/>
      <w:pPr>
        <w:ind w:left="7126" w:hanging="360"/>
      </w:pPr>
      <w:rPr>
        <w:rFonts w:hint="default"/>
        <w:lang w:val="en-US" w:eastAsia="en-US" w:bidi="ar-SA"/>
      </w:rPr>
    </w:lvl>
    <w:lvl w:ilvl="8" w:tplc="A83817E8">
      <w:numFmt w:val="bullet"/>
      <w:lvlText w:val="•"/>
      <w:lvlJc w:val="left"/>
      <w:pPr>
        <w:ind w:left="8177" w:hanging="360"/>
      </w:pPr>
      <w:rPr>
        <w:rFonts w:hint="default"/>
        <w:lang w:val="en-US" w:eastAsia="en-US" w:bidi="ar-SA"/>
      </w:rPr>
    </w:lvl>
  </w:abstractNum>
  <w:abstractNum w:abstractNumId="25" w15:restartNumberingAfterBreak="0">
    <w:nsid w:val="7F4B24E3"/>
    <w:multiLevelType w:val="hybridMultilevel"/>
    <w:tmpl w:val="BB683ADC"/>
    <w:lvl w:ilvl="0" w:tplc="04090003">
      <w:start w:val="1"/>
      <w:numFmt w:val="bullet"/>
      <w:lvlText w:val="o"/>
      <w:lvlJc w:val="left"/>
      <w:pPr>
        <w:ind w:left="4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739450830">
    <w:abstractNumId w:val="24"/>
  </w:num>
  <w:num w:numId="2" w16cid:durableId="1218585580">
    <w:abstractNumId w:val="10"/>
  </w:num>
  <w:num w:numId="3" w16cid:durableId="1479147723">
    <w:abstractNumId w:val="7"/>
  </w:num>
  <w:num w:numId="4" w16cid:durableId="682905253">
    <w:abstractNumId w:val="13"/>
  </w:num>
  <w:num w:numId="5" w16cid:durableId="1424493765">
    <w:abstractNumId w:val="1"/>
  </w:num>
  <w:num w:numId="6" w16cid:durableId="2142572621">
    <w:abstractNumId w:val="25"/>
  </w:num>
  <w:num w:numId="7" w16cid:durableId="1607542224">
    <w:abstractNumId w:val="21"/>
  </w:num>
  <w:num w:numId="8" w16cid:durableId="1081218943">
    <w:abstractNumId w:val="3"/>
  </w:num>
  <w:num w:numId="9" w16cid:durableId="1946033143">
    <w:abstractNumId w:val="2"/>
  </w:num>
  <w:num w:numId="10" w16cid:durableId="227543621">
    <w:abstractNumId w:val="8"/>
  </w:num>
  <w:num w:numId="11" w16cid:durableId="246351940">
    <w:abstractNumId w:val="17"/>
  </w:num>
  <w:num w:numId="12" w16cid:durableId="1812598683">
    <w:abstractNumId w:val="19"/>
  </w:num>
  <w:num w:numId="13" w16cid:durableId="1152714527">
    <w:abstractNumId w:val="20"/>
  </w:num>
  <w:num w:numId="14" w16cid:durableId="798644325">
    <w:abstractNumId w:val="15"/>
  </w:num>
  <w:num w:numId="15" w16cid:durableId="195044126">
    <w:abstractNumId w:val="0"/>
  </w:num>
  <w:num w:numId="16" w16cid:durableId="1442676699">
    <w:abstractNumId w:val="11"/>
  </w:num>
  <w:num w:numId="17" w16cid:durableId="629625795">
    <w:abstractNumId w:val="4"/>
  </w:num>
  <w:num w:numId="18" w16cid:durableId="796145175">
    <w:abstractNumId w:val="18"/>
  </w:num>
  <w:num w:numId="19" w16cid:durableId="365181270">
    <w:abstractNumId w:val="14"/>
  </w:num>
  <w:num w:numId="20" w16cid:durableId="1388380850">
    <w:abstractNumId w:val="9"/>
  </w:num>
  <w:num w:numId="21" w16cid:durableId="1594164538">
    <w:abstractNumId w:val="5"/>
  </w:num>
  <w:num w:numId="22" w16cid:durableId="1911033814">
    <w:abstractNumId w:val="6"/>
  </w:num>
  <w:num w:numId="23" w16cid:durableId="525214551">
    <w:abstractNumId w:val="23"/>
  </w:num>
  <w:num w:numId="24" w16cid:durableId="1825311808">
    <w:abstractNumId w:val="22"/>
  </w:num>
  <w:num w:numId="25" w16cid:durableId="1224215954">
    <w:abstractNumId w:val="16"/>
  </w:num>
  <w:num w:numId="26" w16cid:durableId="53118915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a Ghazizadeh">
    <w15:presenceInfo w15:providerId="AD" w15:userId="S::mina@lenz-tx.com::34c16b80-ff03-4a2a-9ac7-75c6009d9b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5B"/>
    <w:rsid w:val="000225CE"/>
    <w:rsid w:val="0002589B"/>
    <w:rsid w:val="00026A53"/>
    <w:rsid w:val="00030DE6"/>
    <w:rsid w:val="00037307"/>
    <w:rsid w:val="00041118"/>
    <w:rsid w:val="00050928"/>
    <w:rsid w:val="00051379"/>
    <w:rsid w:val="00063CA9"/>
    <w:rsid w:val="0007134B"/>
    <w:rsid w:val="000756EA"/>
    <w:rsid w:val="000831DF"/>
    <w:rsid w:val="00084642"/>
    <w:rsid w:val="0009429F"/>
    <w:rsid w:val="000A1C6F"/>
    <w:rsid w:val="000A377B"/>
    <w:rsid w:val="000A6430"/>
    <w:rsid w:val="000B1800"/>
    <w:rsid w:val="000C0DF6"/>
    <w:rsid w:val="000D5EF1"/>
    <w:rsid w:val="000E3CA7"/>
    <w:rsid w:val="000E4BB2"/>
    <w:rsid w:val="000F4F8D"/>
    <w:rsid w:val="000F7408"/>
    <w:rsid w:val="00102884"/>
    <w:rsid w:val="00115E5B"/>
    <w:rsid w:val="001207EB"/>
    <w:rsid w:val="00132BE7"/>
    <w:rsid w:val="00142566"/>
    <w:rsid w:val="001862E2"/>
    <w:rsid w:val="001878C9"/>
    <w:rsid w:val="001A5F80"/>
    <w:rsid w:val="001B0FD2"/>
    <w:rsid w:val="001B4FDE"/>
    <w:rsid w:val="001B7D9D"/>
    <w:rsid w:val="001F13B3"/>
    <w:rsid w:val="00207EF6"/>
    <w:rsid w:val="00231E50"/>
    <w:rsid w:val="00237FE1"/>
    <w:rsid w:val="002462B1"/>
    <w:rsid w:val="00252739"/>
    <w:rsid w:val="00270A76"/>
    <w:rsid w:val="00284372"/>
    <w:rsid w:val="0028634D"/>
    <w:rsid w:val="00291B1C"/>
    <w:rsid w:val="00293856"/>
    <w:rsid w:val="0029421F"/>
    <w:rsid w:val="002A3BBE"/>
    <w:rsid w:val="002B112A"/>
    <w:rsid w:val="002B1ECB"/>
    <w:rsid w:val="002D2067"/>
    <w:rsid w:val="002D3506"/>
    <w:rsid w:val="002E4B79"/>
    <w:rsid w:val="002E6B42"/>
    <w:rsid w:val="00310C22"/>
    <w:rsid w:val="00320F70"/>
    <w:rsid w:val="0032334C"/>
    <w:rsid w:val="003256A1"/>
    <w:rsid w:val="00331635"/>
    <w:rsid w:val="003414C2"/>
    <w:rsid w:val="00343DDB"/>
    <w:rsid w:val="0035621A"/>
    <w:rsid w:val="003569C6"/>
    <w:rsid w:val="003729A3"/>
    <w:rsid w:val="00373144"/>
    <w:rsid w:val="003755A1"/>
    <w:rsid w:val="00375FA2"/>
    <w:rsid w:val="003971F7"/>
    <w:rsid w:val="003A6197"/>
    <w:rsid w:val="003A6741"/>
    <w:rsid w:val="003B01E2"/>
    <w:rsid w:val="003B1CEF"/>
    <w:rsid w:val="004219B8"/>
    <w:rsid w:val="0042487A"/>
    <w:rsid w:val="004546E8"/>
    <w:rsid w:val="00461A1F"/>
    <w:rsid w:val="00477239"/>
    <w:rsid w:val="00477DF5"/>
    <w:rsid w:val="004957C4"/>
    <w:rsid w:val="004A15E6"/>
    <w:rsid w:val="004A715A"/>
    <w:rsid w:val="004B2FC6"/>
    <w:rsid w:val="004B49D7"/>
    <w:rsid w:val="004C7605"/>
    <w:rsid w:val="004D36E5"/>
    <w:rsid w:val="004D6D5E"/>
    <w:rsid w:val="004D7EF2"/>
    <w:rsid w:val="00504315"/>
    <w:rsid w:val="005128CA"/>
    <w:rsid w:val="00512F5D"/>
    <w:rsid w:val="00525DB3"/>
    <w:rsid w:val="00525E36"/>
    <w:rsid w:val="00526CFF"/>
    <w:rsid w:val="00531754"/>
    <w:rsid w:val="005438F2"/>
    <w:rsid w:val="005446FC"/>
    <w:rsid w:val="0055190A"/>
    <w:rsid w:val="00555CA4"/>
    <w:rsid w:val="005602AC"/>
    <w:rsid w:val="00567BF5"/>
    <w:rsid w:val="00574872"/>
    <w:rsid w:val="00577C3E"/>
    <w:rsid w:val="005A00F8"/>
    <w:rsid w:val="005B2129"/>
    <w:rsid w:val="005D0F0A"/>
    <w:rsid w:val="005D1638"/>
    <w:rsid w:val="005D6295"/>
    <w:rsid w:val="005D7F96"/>
    <w:rsid w:val="005E584C"/>
    <w:rsid w:val="005E5B07"/>
    <w:rsid w:val="005E7B0A"/>
    <w:rsid w:val="00606F66"/>
    <w:rsid w:val="006106E2"/>
    <w:rsid w:val="006117EB"/>
    <w:rsid w:val="006148FD"/>
    <w:rsid w:val="006153AC"/>
    <w:rsid w:val="006206D6"/>
    <w:rsid w:val="006233BB"/>
    <w:rsid w:val="00623B2E"/>
    <w:rsid w:val="00624C5F"/>
    <w:rsid w:val="00630E6A"/>
    <w:rsid w:val="0063629B"/>
    <w:rsid w:val="00636F7E"/>
    <w:rsid w:val="0065232F"/>
    <w:rsid w:val="00670392"/>
    <w:rsid w:val="00676574"/>
    <w:rsid w:val="00684C31"/>
    <w:rsid w:val="00693540"/>
    <w:rsid w:val="006A29B1"/>
    <w:rsid w:val="006B0FD2"/>
    <w:rsid w:val="006B3F77"/>
    <w:rsid w:val="006C40A8"/>
    <w:rsid w:val="006D20A7"/>
    <w:rsid w:val="006D21E9"/>
    <w:rsid w:val="006D30B1"/>
    <w:rsid w:val="006E467F"/>
    <w:rsid w:val="006E70F7"/>
    <w:rsid w:val="006F30FF"/>
    <w:rsid w:val="00703D1F"/>
    <w:rsid w:val="00705452"/>
    <w:rsid w:val="0071741B"/>
    <w:rsid w:val="007443F9"/>
    <w:rsid w:val="00745BC4"/>
    <w:rsid w:val="00747842"/>
    <w:rsid w:val="007512AC"/>
    <w:rsid w:val="00751F20"/>
    <w:rsid w:val="0075395E"/>
    <w:rsid w:val="0078344F"/>
    <w:rsid w:val="007863C0"/>
    <w:rsid w:val="007A315A"/>
    <w:rsid w:val="007B703E"/>
    <w:rsid w:val="007C14A5"/>
    <w:rsid w:val="007D2B30"/>
    <w:rsid w:val="007D3C4B"/>
    <w:rsid w:val="007D539B"/>
    <w:rsid w:val="007E333F"/>
    <w:rsid w:val="007F0E83"/>
    <w:rsid w:val="007F41BC"/>
    <w:rsid w:val="00812280"/>
    <w:rsid w:val="008360E6"/>
    <w:rsid w:val="00845400"/>
    <w:rsid w:val="00846EF9"/>
    <w:rsid w:val="008516C5"/>
    <w:rsid w:val="00852460"/>
    <w:rsid w:val="00861F47"/>
    <w:rsid w:val="0087454C"/>
    <w:rsid w:val="008767EC"/>
    <w:rsid w:val="00880A88"/>
    <w:rsid w:val="008963CD"/>
    <w:rsid w:val="008B509A"/>
    <w:rsid w:val="008C008C"/>
    <w:rsid w:val="008D01C6"/>
    <w:rsid w:val="008D13BD"/>
    <w:rsid w:val="008D3F57"/>
    <w:rsid w:val="008E0C3C"/>
    <w:rsid w:val="008F1B6A"/>
    <w:rsid w:val="008F233E"/>
    <w:rsid w:val="008F5E97"/>
    <w:rsid w:val="008F7A4E"/>
    <w:rsid w:val="008F7B19"/>
    <w:rsid w:val="009029D4"/>
    <w:rsid w:val="00920EF1"/>
    <w:rsid w:val="009231E8"/>
    <w:rsid w:val="00962020"/>
    <w:rsid w:val="009801EC"/>
    <w:rsid w:val="009C5C4C"/>
    <w:rsid w:val="009D3ADA"/>
    <w:rsid w:val="009E765F"/>
    <w:rsid w:val="009F06A3"/>
    <w:rsid w:val="00A04E9F"/>
    <w:rsid w:val="00A06E62"/>
    <w:rsid w:val="00A13226"/>
    <w:rsid w:val="00A144E6"/>
    <w:rsid w:val="00A33C3E"/>
    <w:rsid w:val="00A36B39"/>
    <w:rsid w:val="00A40E5F"/>
    <w:rsid w:val="00A47868"/>
    <w:rsid w:val="00A50938"/>
    <w:rsid w:val="00A5177F"/>
    <w:rsid w:val="00A54B98"/>
    <w:rsid w:val="00A66EE4"/>
    <w:rsid w:val="00A73ED2"/>
    <w:rsid w:val="00A74EA1"/>
    <w:rsid w:val="00A758A8"/>
    <w:rsid w:val="00A75AE5"/>
    <w:rsid w:val="00A76294"/>
    <w:rsid w:val="00A84033"/>
    <w:rsid w:val="00A865E5"/>
    <w:rsid w:val="00A93D1A"/>
    <w:rsid w:val="00A9524E"/>
    <w:rsid w:val="00A95533"/>
    <w:rsid w:val="00AA09FD"/>
    <w:rsid w:val="00AA4406"/>
    <w:rsid w:val="00AB1601"/>
    <w:rsid w:val="00AC025D"/>
    <w:rsid w:val="00AC1434"/>
    <w:rsid w:val="00AD7F1C"/>
    <w:rsid w:val="00AE0BB5"/>
    <w:rsid w:val="00AE6BE0"/>
    <w:rsid w:val="00AE7597"/>
    <w:rsid w:val="00AF17AE"/>
    <w:rsid w:val="00AF1DC7"/>
    <w:rsid w:val="00B068C6"/>
    <w:rsid w:val="00B07A88"/>
    <w:rsid w:val="00B12792"/>
    <w:rsid w:val="00B16137"/>
    <w:rsid w:val="00B17E0C"/>
    <w:rsid w:val="00B251C3"/>
    <w:rsid w:val="00B30E81"/>
    <w:rsid w:val="00B7000A"/>
    <w:rsid w:val="00B711D5"/>
    <w:rsid w:val="00B720BD"/>
    <w:rsid w:val="00B84A02"/>
    <w:rsid w:val="00B869E9"/>
    <w:rsid w:val="00B86C7D"/>
    <w:rsid w:val="00BA3EE6"/>
    <w:rsid w:val="00BB43EF"/>
    <w:rsid w:val="00BB623F"/>
    <w:rsid w:val="00BC138B"/>
    <w:rsid w:val="00BC44B0"/>
    <w:rsid w:val="00BC459C"/>
    <w:rsid w:val="00BD374B"/>
    <w:rsid w:val="00BE3783"/>
    <w:rsid w:val="00BF054D"/>
    <w:rsid w:val="00BF1971"/>
    <w:rsid w:val="00C02C22"/>
    <w:rsid w:val="00C21887"/>
    <w:rsid w:val="00C237F7"/>
    <w:rsid w:val="00C251B4"/>
    <w:rsid w:val="00C343E2"/>
    <w:rsid w:val="00C35D01"/>
    <w:rsid w:val="00C50CEB"/>
    <w:rsid w:val="00C55019"/>
    <w:rsid w:val="00C8281D"/>
    <w:rsid w:val="00C936C9"/>
    <w:rsid w:val="00C94679"/>
    <w:rsid w:val="00C976BF"/>
    <w:rsid w:val="00CA08A5"/>
    <w:rsid w:val="00CB73A3"/>
    <w:rsid w:val="00CC176E"/>
    <w:rsid w:val="00CC50C8"/>
    <w:rsid w:val="00CC7108"/>
    <w:rsid w:val="00CD22B2"/>
    <w:rsid w:val="00CD51D5"/>
    <w:rsid w:val="00CE3594"/>
    <w:rsid w:val="00CF3B16"/>
    <w:rsid w:val="00CF6BC7"/>
    <w:rsid w:val="00D0395F"/>
    <w:rsid w:val="00D20590"/>
    <w:rsid w:val="00D4505C"/>
    <w:rsid w:val="00D56031"/>
    <w:rsid w:val="00D83374"/>
    <w:rsid w:val="00D85738"/>
    <w:rsid w:val="00D9369A"/>
    <w:rsid w:val="00DA1312"/>
    <w:rsid w:val="00DB0A43"/>
    <w:rsid w:val="00DB7A5F"/>
    <w:rsid w:val="00DD48AC"/>
    <w:rsid w:val="00DE16DB"/>
    <w:rsid w:val="00DF22AF"/>
    <w:rsid w:val="00DF23BA"/>
    <w:rsid w:val="00DF7E3D"/>
    <w:rsid w:val="00E039EC"/>
    <w:rsid w:val="00E055B8"/>
    <w:rsid w:val="00E31ED7"/>
    <w:rsid w:val="00E41E9C"/>
    <w:rsid w:val="00E77F6C"/>
    <w:rsid w:val="00EA08F1"/>
    <w:rsid w:val="00EA43DF"/>
    <w:rsid w:val="00EB088C"/>
    <w:rsid w:val="00EB645B"/>
    <w:rsid w:val="00EB775F"/>
    <w:rsid w:val="00EB7A01"/>
    <w:rsid w:val="00EC393C"/>
    <w:rsid w:val="00EC5194"/>
    <w:rsid w:val="00EE18AD"/>
    <w:rsid w:val="00EE4697"/>
    <w:rsid w:val="00EE479F"/>
    <w:rsid w:val="00EE62F1"/>
    <w:rsid w:val="00EF230F"/>
    <w:rsid w:val="00F06368"/>
    <w:rsid w:val="00F113E4"/>
    <w:rsid w:val="00F1200B"/>
    <w:rsid w:val="00F1487E"/>
    <w:rsid w:val="00F15098"/>
    <w:rsid w:val="00F3693E"/>
    <w:rsid w:val="00F37D12"/>
    <w:rsid w:val="00F51999"/>
    <w:rsid w:val="00F5316B"/>
    <w:rsid w:val="00F5696D"/>
    <w:rsid w:val="00F6157A"/>
    <w:rsid w:val="00F64694"/>
    <w:rsid w:val="00F747F3"/>
    <w:rsid w:val="00F74E41"/>
    <w:rsid w:val="00FB560E"/>
    <w:rsid w:val="00FB68BC"/>
    <w:rsid w:val="00FC0EDF"/>
    <w:rsid w:val="00FC18B5"/>
    <w:rsid w:val="00FC6078"/>
    <w:rsid w:val="00FE2FB4"/>
    <w:rsid w:val="00FE50A4"/>
    <w:rsid w:val="00FF5990"/>
    <w:rsid w:val="1F98BE0C"/>
    <w:rsid w:val="251C2A23"/>
    <w:rsid w:val="4133DA9E"/>
    <w:rsid w:val="72EFB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E45E"/>
  <w15:docId w15:val="{EF74A4D9-B19A-4710-BB28-72A1B068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00"/>
      <w:outlineLvl w:val="0"/>
    </w:pPr>
    <w:rPr>
      <w:rFonts w:ascii="Calibri" w:eastAsia="Calibri" w:hAnsi="Calibri" w:cs="Calibri"/>
      <w:b/>
      <w:bCs/>
    </w:rPr>
  </w:style>
  <w:style w:type="paragraph" w:styleId="Heading2">
    <w:name w:val="heading 2"/>
    <w:basedOn w:val="Normal"/>
    <w:link w:val="Heading2Char"/>
    <w:uiPriority w:val="9"/>
    <w:unhideWhenUsed/>
    <w:qFormat/>
    <w:pPr>
      <w:spacing w:line="257" w:lineRule="exact"/>
      <w:ind w:left="100"/>
      <w:outlineLvl w:val="1"/>
    </w:pPr>
    <w:rPr>
      <w:b/>
      <w:bCs/>
      <w:sz w:val="21"/>
      <w:szCs w:val="21"/>
    </w:rPr>
  </w:style>
  <w:style w:type="paragraph" w:styleId="Heading5">
    <w:name w:val="heading 5"/>
    <w:basedOn w:val="Normal"/>
    <w:next w:val="Normal"/>
    <w:link w:val="Heading5Char"/>
    <w:uiPriority w:val="9"/>
    <w:semiHidden/>
    <w:unhideWhenUsed/>
    <w:qFormat/>
    <w:rsid w:val="00EB7A0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sz w:val="21"/>
      <w:szCs w:val="21"/>
    </w:rPr>
  </w:style>
  <w:style w:type="paragraph" w:styleId="Title">
    <w:name w:val="Title"/>
    <w:basedOn w:val="Normal"/>
    <w:uiPriority w:val="10"/>
    <w:qFormat/>
    <w:pPr>
      <w:ind w:left="100" w:right="3180"/>
    </w:pPr>
    <w:rPr>
      <w:b/>
      <w:bCs/>
      <w:sz w:val="33"/>
      <w:szCs w:val="33"/>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EB7A01"/>
    <w:rPr>
      <w:rFonts w:asciiTheme="majorHAnsi" w:eastAsiaTheme="majorEastAsia" w:hAnsiTheme="majorHAnsi" w:cstheme="majorBidi"/>
      <w:color w:val="365F91" w:themeColor="accent1" w:themeShade="BF"/>
    </w:rPr>
  </w:style>
  <w:style w:type="paragraph" w:styleId="BodyText3">
    <w:name w:val="Body Text 3"/>
    <w:basedOn w:val="Normal"/>
    <w:link w:val="BodyText3Char"/>
    <w:uiPriority w:val="99"/>
    <w:semiHidden/>
    <w:unhideWhenUsed/>
    <w:rsid w:val="008B509A"/>
    <w:pPr>
      <w:spacing w:after="120"/>
    </w:pPr>
    <w:rPr>
      <w:sz w:val="16"/>
      <w:szCs w:val="16"/>
    </w:rPr>
  </w:style>
  <w:style w:type="character" w:customStyle="1" w:styleId="BodyText3Char">
    <w:name w:val="Body Text 3 Char"/>
    <w:basedOn w:val="DefaultParagraphFont"/>
    <w:link w:val="BodyText3"/>
    <w:uiPriority w:val="99"/>
    <w:semiHidden/>
    <w:rsid w:val="008B509A"/>
    <w:rPr>
      <w:rFonts w:ascii="Century Gothic" w:eastAsia="Century Gothic" w:hAnsi="Century Gothic" w:cs="Century Gothic"/>
      <w:sz w:val="16"/>
      <w:szCs w:val="16"/>
    </w:rPr>
  </w:style>
  <w:style w:type="paragraph" w:styleId="PlainText">
    <w:name w:val="Plain Text"/>
    <w:basedOn w:val="Normal"/>
    <w:link w:val="PlainTextChar"/>
    <w:uiPriority w:val="99"/>
    <w:rsid w:val="00115E5B"/>
    <w:pPr>
      <w:widowControl/>
      <w:autoSpaceDE/>
      <w:autoSpaceDN/>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115E5B"/>
    <w:rPr>
      <w:rFonts w:ascii="Consolas" w:eastAsia="Times New Roman" w:hAnsi="Consolas" w:cs="Consolas"/>
      <w:sz w:val="21"/>
      <w:szCs w:val="21"/>
    </w:rPr>
  </w:style>
  <w:style w:type="paragraph" w:customStyle="1" w:styleId="levrw">
    <w:name w:val="levrw"/>
    <w:basedOn w:val="Normal"/>
    <w:rsid w:val="006A29B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C176E"/>
    <w:rPr>
      <w:rFonts w:ascii="Century Gothic" w:eastAsia="Century Gothic" w:hAnsi="Century Gothic" w:cs="Century Gothic"/>
      <w:b/>
      <w:bCs/>
      <w:sz w:val="21"/>
      <w:szCs w:val="21"/>
    </w:rPr>
  </w:style>
  <w:style w:type="paragraph" w:styleId="Header">
    <w:name w:val="header"/>
    <w:basedOn w:val="Normal"/>
    <w:link w:val="HeaderChar"/>
    <w:uiPriority w:val="99"/>
    <w:unhideWhenUsed/>
    <w:rsid w:val="00A73ED2"/>
    <w:pPr>
      <w:tabs>
        <w:tab w:val="center" w:pos="4680"/>
        <w:tab w:val="right" w:pos="9360"/>
      </w:tabs>
    </w:pPr>
  </w:style>
  <w:style w:type="character" w:customStyle="1" w:styleId="HeaderChar">
    <w:name w:val="Header Char"/>
    <w:basedOn w:val="DefaultParagraphFont"/>
    <w:link w:val="Header"/>
    <w:uiPriority w:val="99"/>
    <w:rsid w:val="00A73ED2"/>
    <w:rPr>
      <w:rFonts w:ascii="Century Gothic" w:eastAsia="Century Gothic" w:hAnsi="Century Gothic" w:cs="Century Gothic"/>
    </w:rPr>
  </w:style>
  <w:style w:type="paragraph" w:styleId="Footer">
    <w:name w:val="footer"/>
    <w:basedOn w:val="Normal"/>
    <w:link w:val="FooterChar"/>
    <w:uiPriority w:val="99"/>
    <w:unhideWhenUsed/>
    <w:rsid w:val="00A73ED2"/>
    <w:pPr>
      <w:tabs>
        <w:tab w:val="center" w:pos="4680"/>
        <w:tab w:val="right" w:pos="9360"/>
      </w:tabs>
    </w:pPr>
  </w:style>
  <w:style w:type="character" w:customStyle="1" w:styleId="FooterChar">
    <w:name w:val="Footer Char"/>
    <w:basedOn w:val="DefaultParagraphFont"/>
    <w:link w:val="Footer"/>
    <w:uiPriority w:val="99"/>
    <w:rsid w:val="00A73ED2"/>
    <w:rPr>
      <w:rFonts w:ascii="Century Gothic" w:eastAsia="Century Gothic" w:hAnsi="Century Gothic" w:cs="Century Gothic"/>
    </w:rPr>
  </w:style>
  <w:style w:type="paragraph" w:styleId="Revision">
    <w:name w:val="Revision"/>
    <w:hidden/>
    <w:uiPriority w:val="99"/>
    <w:semiHidden/>
    <w:rsid w:val="00C343E2"/>
    <w:pPr>
      <w:widowControl/>
      <w:autoSpaceDE/>
      <w:autoSpaceDN/>
    </w:pPr>
    <w:rPr>
      <w:rFonts w:ascii="Century Gothic" w:eastAsia="Century Gothic" w:hAnsi="Century Gothic" w:cs="Century Gothic"/>
    </w:rPr>
  </w:style>
  <w:style w:type="character" w:styleId="PlaceholderText">
    <w:name w:val="Placeholder Text"/>
    <w:basedOn w:val="DefaultParagraphFont"/>
    <w:uiPriority w:val="99"/>
    <w:semiHidden/>
    <w:rsid w:val="00477D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408">
      <w:bodyDiv w:val="1"/>
      <w:marLeft w:val="0"/>
      <w:marRight w:val="0"/>
      <w:marTop w:val="0"/>
      <w:marBottom w:val="0"/>
      <w:divBdr>
        <w:top w:val="none" w:sz="0" w:space="0" w:color="auto"/>
        <w:left w:val="none" w:sz="0" w:space="0" w:color="auto"/>
        <w:bottom w:val="none" w:sz="0" w:space="0" w:color="auto"/>
        <w:right w:val="none" w:sz="0" w:space="0" w:color="auto"/>
      </w:divBdr>
    </w:div>
    <w:div w:id="322122563">
      <w:bodyDiv w:val="1"/>
      <w:marLeft w:val="0"/>
      <w:marRight w:val="0"/>
      <w:marTop w:val="0"/>
      <w:marBottom w:val="0"/>
      <w:divBdr>
        <w:top w:val="none" w:sz="0" w:space="0" w:color="auto"/>
        <w:left w:val="none" w:sz="0" w:space="0" w:color="auto"/>
        <w:bottom w:val="none" w:sz="0" w:space="0" w:color="auto"/>
        <w:right w:val="none" w:sz="0" w:space="0" w:color="auto"/>
      </w:divBdr>
    </w:div>
    <w:div w:id="377626483">
      <w:bodyDiv w:val="1"/>
      <w:marLeft w:val="0"/>
      <w:marRight w:val="0"/>
      <w:marTop w:val="0"/>
      <w:marBottom w:val="0"/>
      <w:divBdr>
        <w:top w:val="none" w:sz="0" w:space="0" w:color="auto"/>
        <w:left w:val="none" w:sz="0" w:space="0" w:color="auto"/>
        <w:bottom w:val="none" w:sz="0" w:space="0" w:color="auto"/>
        <w:right w:val="none" w:sz="0" w:space="0" w:color="auto"/>
      </w:divBdr>
    </w:div>
    <w:div w:id="952445769">
      <w:bodyDiv w:val="1"/>
      <w:marLeft w:val="0"/>
      <w:marRight w:val="0"/>
      <w:marTop w:val="0"/>
      <w:marBottom w:val="0"/>
      <w:divBdr>
        <w:top w:val="none" w:sz="0" w:space="0" w:color="auto"/>
        <w:left w:val="none" w:sz="0" w:space="0" w:color="auto"/>
        <w:bottom w:val="none" w:sz="0" w:space="0" w:color="auto"/>
        <w:right w:val="none" w:sz="0" w:space="0" w:color="auto"/>
      </w:divBdr>
    </w:div>
    <w:div w:id="1346786643">
      <w:bodyDiv w:val="1"/>
      <w:marLeft w:val="0"/>
      <w:marRight w:val="0"/>
      <w:marTop w:val="0"/>
      <w:marBottom w:val="0"/>
      <w:divBdr>
        <w:top w:val="none" w:sz="0" w:space="0" w:color="auto"/>
        <w:left w:val="none" w:sz="0" w:space="0" w:color="auto"/>
        <w:bottom w:val="none" w:sz="0" w:space="0" w:color="auto"/>
        <w:right w:val="none" w:sz="0" w:space="0" w:color="auto"/>
      </w:divBdr>
    </w:div>
    <w:div w:id="1490900133">
      <w:bodyDiv w:val="1"/>
      <w:marLeft w:val="0"/>
      <w:marRight w:val="0"/>
      <w:marTop w:val="0"/>
      <w:marBottom w:val="0"/>
      <w:divBdr>
        <w:top w:val="none" w:sz="0" w:space="0" w:color="auto"/>
        <w:left w:val="none" w:sz="0" w:space="0" w:color="auto"/>
        <w:bottom w:val="none" w:sz="0" w:space="0" w:color="auto"/>
        <w:right w:val="none" w:sz="0" w:space="0" w:color="auto"/>
      </w:divBdr>
    </w:div>
    <w:div w:id="188494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4B648091DD454690D85046B6EC6EF1"/>
        <w:category>
          <w:name w:val="General"/>
          <w:gallery w:val="placeholder"/>
        </w:category>
        <w:types>
          <w:type w:val="bbPlcHdr"/>
        </w:types>
        <w:behaviors>
          <w:behavior w:val="content"/>
        </w:behaviors>
        <w:guid w:val="{49681B50-1DFF-4669-ACDA-85208046CAA0}"/>
      </w:docPartPr>
      <w:docPartBody>
        <w:p w:rsidR="003325F2" w:rsidRDefault="003325F2">
          <w:pPr>
            <w:pStyle w:val="A54B648091DD454690D85046B6EC6EF1"/>
          </w:pPr>
          <w:r w:rsidRPr="00DA52A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7EE5C48-8B93-4C50-8B03-6EE33CE3BE95}"/>
      </w:docPartPr>
      <w:docPartBody>
        <w:p w:rsidR="00A17478" w:rsidRDefault="000B2E51">
          <w:r w:rsidRPr="004870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F2"/>
    <w:rsid w:val="000B2E51"/>
    <w:rsid w:val="002B1ECB"/>
    <w:rsid w:val="003325F2"/>
    <w:rsid w:val="0035621A"/>
    <w:rsid w:val="003729A3"/>
    <w:rsid w:val="003A6197"/>
    <w:rsid w:val="005438F2"/>
    <w:rsid w:val="005D3181"/>
    <w:rsid w:val="007863C0"/>
    <w:rsid w:val="008C008C"/>
    <w:rsid w:val="00962020"/>
    <w:rsid w:val="009E286C"/>
    <w:rsid w:val="00A17478"/>
    <w:rsid w:val="00A50938"/>
    <w:rsid w:val="00B7000A"/>
    <w:rsid w:val="00C23BBF"/>
    <w:rsid w:val="00EB51B7"/>
    <w:rsid w:val="00F80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E51"/>
    <w:rPr>
      <w:color w:val="666666"/>
    </w:rPr>
  </w:style>
  <w:style w:type="paragraph" w:customStyle="1" w:styleId="A54B648091DD454690D85046B6EC6EF1">
    <w:name w:val="A54B648091DD454690D85046B6EC6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6143BCBAE4B4995953066EF152D1B" ma:contentTypeVersion="15" ma:contentTypeDescription="Create a new document." ma:contentTypeScope="" ma:versionID="06db17924ec3be306cbf344998de069b">
  <xsd:schema xmlns:xsd="http://www.w3.org/2001/XMLSchema" xmlns:xs="http://www.w3.org/2001/XMLSchema" xmlns:p="http://schemas.microsoft.com/office/2006/metadata/properties" xmlns:ns2="db853c69-db13-42bc-b978-36e3febe37cd" xmlns:ns3="c1922013-da9b-4135-a4c5-72a5c2779c27" targetNamespace="http://schemas.microsoft.com/office/2006/metadata/properties" ma:root="true" ma:fieldsID="bc65cd69f648e01b4d2e76ab28e19c0e" ns2:_="" ns3:_="">
    <xsd:import namespace="db853c69-db13-42bc-b978-36e3febe37cd"/>
    <xsd:import namespace="c1922013-da9b-4135-a4c5-72a5c2779c27"/>
    <xsd:element name="properties">
      <xsd:complexType>
        <xsd:sequence>
          <xsd:element name="documentManagement">
            <xsd:complexType>
              <xsd:all>
                <xsd:element ref="ns2:MediaServiceObjectDetectorVersions" minOccurs="0"/>
                <xsd:element ref="ns2:MediaServiceOCR" minOccurs="0"/>
                <xsd:element ref="ns2:MediaServiceSearchProperties"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3c69-db13-42bc-b978-36e3febe37cd"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8cdf01-cfd5-44e7-8f02-1fae51c00d9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22013-da9b-4135-a4c5-72a5c2779c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230a03-30d4-4c62-9c2d-ab905a682eb2}" ma:internalName="TaxCatchAll" ma:showField="CatchAllData" ma:web="c1922013-da9b-4135-a4c5-72a5c2779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853c69-db13-42bc-b978-36e3febe37cd">
      <Terms xmlns="http://schemas.microsoft.com/office/infopath/2007/PartnerControls"/>
    </lcf76f155ced4ddcb4097134ff3c332f>
    <TaxCatchAll xmlns="c1922013-da9b-4135-a4c5-72a5c2779c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573F2-6AC1-4534-9260-DCE18790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3c69-db13-42bc-b978-36e3febe37cd"/>
    <ds:schemaRef ds:uri="c1922013-da9b-4135-a4c5-72a5c2779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FECDB-1275-467C-B435-BFAFB5EA0562}">
  <ds:schemaRefs>
    <ds:schemaRef ds:uri="http://schemas.microsoft.com/office/2006/metadata/properties"/>
    <ds:schemaRef ds:uri="http://schemas.microsoft.com/office/infopath/2007/PartnerControls"/>
    <ds:schemaRef ds:uri="db853c69-db13-42bc-b978-36e3febe37cd"/>
    <ds:schemaRef ds:uri="c1922013-da9b-4135-a4c5-72a5c2779c27"/>
  </ds:schemaRefs>
</ds:datastoreItem>
</file>

<file path=customXml/itemProps3.xml><?xml version="1.0" encoding="utf-8"?>
<ds:datastoreItem xmlns:ds="http://schemas.openxmlformats.org/officeDocument/2006/customXml" ds:itemID="{DB14070C-0680-466C-953B-328944606EB8}">
  <ds:schemaRefs>
    <ds:schemaRef ds:uri="http://schemas.openxmlformats.org/officeDocument/2006/bibliography"/>
  </ds:schemaRefs>
</ds:datastoreItem>
</file>

<file path=customXml/itemProps4.xml><?xml version="1.0" encoding="utf-8"?>
<ds:datastoreItem xmlns:ds="http://schemas.openxmlformats.org/officeDocument/2006/customXml" ds:itemID="{06598208-7B82-4113-A9D5-9CCE25A89B31}">
  <ds:schemaRefs>
    <ds:schemaRef ds:uri="http://schemas.microsoft.com/sharepoint/v3/contenttype/forms"/>
  </ds:schemaRefs>
</ds:datastoreItem>
</file>

<file path=docMetadata/LabelInfo.xml><?xml version="1.0" encoding="utf-8"?>
<clbl:labelList xmlns:clbl="http://schemas.microsoft.com/office/2020/mipLabelMetadata">
  <clbl:label id="{46e064f0-d8dd-480e-949d-f66267a809ce}" enabled="0" method="" siteId="{46e064f0-d8dd-480e-949d-f66267a809ce}"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 Arno</dc:creator>
  <cp:keywords/>
  <cp:lastModifiedBy>Mina Ghazizadeh</cp:lastModifiedBy>
  <cp:revision>7</cp:revision>
  <dcterms:created xsi:type="dcterms:W3CDTF">2026-03-25T21:05:00Z</dcterms:created>
  <dcterms:modified xsi:type="dcterms:W3CDTF">2026-04-08T18:47:00Z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for Microsoft 365</vt:lpwstr>
  </property>
  <property fmtid="{D5CDD505-2E9C-101B-9397-08002B2CF9AE}" pid="4" name="LastSaved">
    <vt:filetime>2024-01-16T00:00:00Z</vt:filetime>
  </property>
  <property fmtid="{D5CDD505-2E9C-101B-9397-08002B2CF9AE}" pid="5" name="Producer">
    <vt:lpwstr>Microsoft® Word for Microsoft 365</vt:lpwstr>
  </property>
  <property fmtid="{D5CDD505-2E9C-101B-9397-08002B2CF9AE}" pid="6" name="ContentTypeId">
    <vt:lpwstr>0x010100D036143BCBAE4B4995953066EF152D1B</vt:lpwstr>
  </property>
  <property fmtid="{D5CDD505-2E9C-101B-9397-08002B2CF9AE}" pid="7" name="MediaServiceImageTags">
    <vt:lpwstr/>
  </property>
</Properties>
</file>